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Residents’ Self-rated Effects of flood Incidence in Selected Neighbourhoods                                         in an Urban Setting, North Central Nigeria</w:t>
      </w:r>
    </w:p>
    <w:p w:rsidR="00000000" w:rsidDel="00000000" w:rsidP="00000000" w:rsidRDefault="00000000" w:rsidRPr="00000000" w14:paraId="00000001">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BAMIDELE, F.emi O.wemidu</w:t>
      </w:r>
    </w:p>
    <w:p w:rsidR="00000000" w:rsidDel="00000000" w:rsidP="00000000" w:rsidRDefault="00000000" w:rsidRPr="00000000" w14:paraId="00000002">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Urban and Regional Planning,</w:t>
      </w:r>
    </w:p>
    <w:p w:rsidR="00000000" w:rsidDel="00000000" w:rsidP="00000000" w:rsidRDefault="00000000" w:rsidRPr="00000000" w14:paraId="00000003">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Confluence University of Science and Technology, </w:t>
      </w:r>
    </w:p>
    <w:p w:rsidR="00000000" w:rsidDel="00000000" w:rsidP="00000000" w:rsidRDefault="00000000" w:rsidRPr="00000000" w14:paraId="00000004">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Osara, Kogi State, Nigeria </w:t>
      </w:r>
    </w:p>
    <w:p w:rsidR="00000000" w:rsidDel="00000000" w:rsidP="00000000" w:rsidRDefault="00000000" w:rsidRPr="00000000" w14:paraId="00000005">
      <w:pPr>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ALIU Olorunshola Sherifat</w:t>
      </w:r>
    </w:p>
    <w:p w:rsidR="00000000" w:rsidDel="00000000" w:rsidP="00000000" w:rsidRDefault="00000000" w:rsidRPr="00000000" w14:paraId="0000000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Urban and Regional Planning,</w:t>
      </w:r>
    </w:p>
    <w:p w:rsidR="00000000" w:rsidDel="00000000" w:rsidP="00000000" w:rsidRDefault="00000000" w:rsidRPr="00000000" w14:paraId="0000000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Confluence University of Science and Technology, </w:t>
      </w:r>
    </w:p>
    <w:p w:rsidR="00000000" w:rsidDel="00000000" w:rsidP="00000000" w:rsidRDefault="00000000" w:rsidRPr="00000000" w14:paraId="00000009">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Osara, Kogi State, Nigeria</w:t>
      </w:r>
    </w:p>
    <w:p w:rsidR="00000000" w:rsidDel="00000000" w:rsidP="00000000" w:rsidRDefault="00000000" w:rsidRPr="00000000" w14:paraId="0000000A">
      <w:pPr>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AFOLABI, Oladipo  Sadioluwa</w:t>
        <w:br w:type="textWrapping"/>
        <w:t xml:space="preserve">Department of Environmental Modelling and Biometrics, Forestry Research Institute of Nigeria</w:t>
      </w:r>
    </w:p>
    <w:p w:rsidR="00000000" w:rsidDel="00000000" w:rsidP="00000000" w:rsidRDefault="00000000" w:rsidRPr="00000000" w14:paraId="0000000C">
      <w:pPr>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160" w:line="259"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ADEWUNMI Aderonke Oluwabunmi</w:t>
      </w:r>
    </w:p>
    <w:p w:rsidR="00000000" w:rsidDel="00000000" w:rsidP="00000000" w:rsidRDefault="00000000" w:rsidRPr="00000000" w14:paraId="0000000E">
      <w:pPr>
        <w:spacing w:after="160" w:line="259"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Urban and Regional Planning </w:t>
      </w:r>
    </w:p>
    <w:p w:rsidR="00000000" w:rsidDel="00000000" w:rsidP="00000000" w:rsidRDefault="00000000" w:rsidRPr="00000000" w14:paraId="0000000F">
      <w:pPr>
        <w:spacing w:after="160" w:line="259"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Osun State University, </w:t>
      </w:r>
    </w:p>
    <w:p w:rsidR="00000000" w:rsidDel="00000000" w:rsidP="00000000" w:rsidRDefault="00000000" w:rsidRPr="00000000" w14:paraId="00000010">
      <w:pPr>
        <w:spacing w:after="160" w:line="259"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Nigeria</w:t>
      </w:r>
    </w:p>
    <w:p w:rsidR="00000000" w:rsidDel="00000000" w:rsidP="00000000" w:rsidRDefault="00000000" w:rsidRPr="00000000" w14:paraId="00000011">
      <w:pPr>
        <w:spacing w:after="160" w:line="259"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ABDULUHI Olapejin </w:t>
      </w:r>
    </w:p>
    <w:p w:rsidR="00000000" w:rsidDel="00000000" w:rsidP="00000000" w:rsidRDefault="00000000" w:rsidRPr="00000000" w14:paraId="00000012">
      <w:pPr>
        <w:spacing w:after="160" w:line="259"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Coastal Studies </w:t>
      </w:r>
    </w:p>
    <w:p w:rsidR="00000000" w:rsidDel="00000000" w:rsidP="00000000" w:rsidRDefault="00000000" w:rsidRPr="00000000" w14:paraId="00000013">
      <w:pPr>
        <w:spacing w:after="160" w:line="259"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East Carolina University </w:t>
      </w:r>
    </w:p>
    <w:p w:rsidR="00000000" w:rsidDel="00000000" w:rsidP="00000000" w:rsidRDefault="00000000" w:rsidRPr="00000000" w14:paraId="00000014">
      <w:pPr>
        <w:spacing w:after="160" w:line="259"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1000E, 5th St. Greenville, NC 27858</w:t>
      </w:r>
    </w:p>
    <w:p w:rsidR="00000000" w:rsidDel="00000000" w:rsidP="00000000" w:rsidRDefault="00000000" w:rsidRPr="00000000" w14:paraId="00000015">
      <w:pPr>
        <w:spacing w:after="160" w:line="259"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USA</w:t>
      </w:r>
    </w:p>
    <w:p w:rsidR="00000000" w:rsidDel="00000000" w:rsidP="00000000" w:rsidRDefault="00000000" w:rsidRPr="00000000" w14:paraId="0000001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Flood impacts are becoming more adverse in recent decades causing more damage to lives and livelihoods. The current study is an attempt to examine residents’ self-rated effects of flood incidence in the study area using a survey approach. A total of 257 respondents were selected. and administered questionnaire across six purposively sampled neighborhoods in the study area. Inerviews were also conducted on key informants comprising two residents in each sampled neighborhoods in the study area. Findings showed that flood effects as rated by residents were generally high. Findings also showed that flood impact was rated highest on displacements and infrastructure damage. Loss of lives was rated least across the six neighborhoods. Recommendations were made based on the findings. </w:t>
      </w:r>
    </w:p>
    <w:p w:rsidR="00000000" w:rsidDel="00000000" w:rsidP="00000000" w:rsidRDefault="00000000" w:rsidRPr="00000000" w14:paraId="0000001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Keyeords</w:t>
      </w:r>
      <w:r w:rsidDel="00000000" w:rsidR="00000000" w:rsidRPr="00000000">
        <w:rPr>
          <w:rFonts w:ascii="Times New Roman" w:cs="Times New Roman" w:eastAsia="Times New Roman" w:hAnsi="Times New Roman"/>
          <w:sz w:val="24"/>
          <w:szCs w:val="24"/>
          <w:rtl w:val="0"/>
        </w:rPr>
        <w:t xml:space="preserve">: Flood incidence; Disaster: Neighborhoods; Urban Setting </w:t>
      </w:r>
    </w:p>
    <w:p w:rsidR="00000000" w:rsidDel="00000000" w:rsidP="00000000" w:rsidRDefault="00000000" w:rsidRPr="00000000" w14:paraId="00000019">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B">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impact sustained from floods, especially in developing countries, Nigeria inclusive has become increasingly significant in the last centuries. The pattern of climatic change has aggravated the adverse effects of flooding in low-income communities (Odunsi, 2021; Bamidele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Between 2010 and 2020, flood-related </w:t>
      </w:r>
      <w:r w:rsidDel="00000000" w:rsidR="00000000" w:rsidRPr="00000000">
        <w:rPr>
          <w:sz w:val="24"/>
          <w:szCs w:val="24"/>
          <w:rtl w:val="0"/>
        </w:rPr>
        <w:t xml:space="preserve">damages </w:t>
      </w:r>
      <w:r w:rsidDel="00000000" w:rsidR="00000000" w:rsidRPr="00000000">
        <w:rPr>
          <w:rFonts w:ascii="Times New Roman" w:cs="Times New Roman" w:eastAsia="Times New Roman" w:hAnsi="Times New Roman"/>
          <w:sz w:val="24"/>
          <w:szCs w:val="24"/>
          <w:rtl w:val="0"/>
        </w:rPr>
        <w:t xml:space="preserve">accounted for an average of 1.5 million dollar in property damage across developing counties (Buba et al., 2021; Odunsi, 2021). Sub-Saharan African countries are disproportionately affected by flood occurrences. More than 452 communities in this region experience</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adverse flood effects, ravaging both lives and livelihoods</w:t>
      </w:r>
      <w:r w:rsidDel="00000000" w:rsidR="00000000" w:rsidRPr="00000000">
        <w:rPr>
          <w:sz w:val="24"/>
          <w:szCs w:val="24"/>
          <w:rtl w:val="0"/>
        </w:rPr>
        <w:t xml:space="preserve"> between 2010 to 2023</w:t>
      </w:r>
      <w:r w:rsidDel="00000000" w:rsidR="00000000" w:rsidRPr="00000000">
        <w:rPr>
          <w:rFonts w:ascii="Times New Roman" w:cs="Times New Roman" w:eastAsia="Times New Roman" w:hAnsi="Times New Roman"/>
          <w:sz w:val="24"/>
          <w:szCs w:val="24"/>
          <w:rtl w:val="0"/>
        </w:rPr>
        <w:t xml:space="preserve"> (UN-Habitat, 2024).</w:t>
      </w:r>
    </w:p>
    <w:p w:rsidR="00000000" w:rsidDel="00000000" w:rsidP="00000000" w:rsidRDefault="00000000" w:rsidRPr="00000000" w14:paraId="0000001C">
      <w:pPr>
        <w:spacing w:line="480" w:lineRule="auto"/>
        <w:contextualSpacing w:val="0"/>
        <w:jc w:val="both"/>
        <w:rPr>
          <w:rFonts w:ascii="Times New Roman" w:cs="Times New Roman" w:eastAsia="Times New Roman" w:hAnsi="Times New Roman"/>
          <w:sz w:val="24"/>
          <w:szCs w:val="24"/>
        </w:rPr>
      </w:pPr>
      <w:r w:rsidDel="00000000" w:rsidR="00000000" w:rsidRPr="00000000">
        <w:rPr>
          <w:sz w:val="24"/>
          <w:szCs w:val="24"/>
          <w:rtl w:val="0"/>
        </w:rPr>
        <w:t xml:space="preserve">The r</w:t>
      </w:r>
      <w:r w:rsidDel="00000000" w:rsidR="00000000" w:rsidRPr="00000000">
        <w:rPr>
          <w:rFonts w:ascii="Times New Roman" w:cs="Times New Roman" w:eastAsia="Times New Roman" w:hAnsi="Times New Roman"/>
          <w:sz w:val="24"/>
          <w:szCs w:val="24"/>
          <w:rtl w:val="0"/>
        </w:rPr>
        <w:t xml:space="preserve">apid </w:t>
      </w:r>
      <w:r w:rsidDel="00000000" w:rsidR="00000000" w:rsidRPr="00000000">
        <w:rPr>
          <w:sz w:val="24"/>
          <w:szCs w:val="24"/>
          <w:rtl w:val="0"/>
        </w:rPr>
        <w:t xml:space="preserve">population </w:t>
      </w:r>
      <w:r w:rsidDel="00000000" w:rsidR="00000000" w:rsidRPr="00000000">
        <w:rPr>
          <w:rFonts w:ascii="Times New Roman" w:cs="Times New Roman" w:eastAsia="Times New Roman" w:hAnsi="Times New Roman"/>
          <w:sz w:val="24"/>
          <w:szCs w:val="24"/>
          <w:rtl w:val="0"/>
        </w:rPr>
        <w:t xml:space="preserve">growth a</w:t>
      </w:r>
      <w:r w:rsidDel="00000000" w:rsidR="00000000" w:rsidRPr="00000000">
        <w:rPr>
          <w:sz w:val="24"/>
          <w:szCs w:val="24"/>
          <w:rtl w:val="0"/>
        </w:rPr>
        <w:t xml:space="preserve">s experienced in flood prone areas in urban areas in the African subregion in </w:t>
      </w:r>
      <w:r w:rsidDel="00000000" w:rsidR="00000000" w:rsidRPr="00000000">
        <w:rPr>
          <w:rFonts w:ascii="Times New Roman" w:cs="Times New Roman" w:eastAsia="Times New Roman" w:hAnsi="Times New Roman"/>
          <w:sz w:val="24"/>
          <w:szCs w:val="24"/>
          <w:rtl w:val="0"/>
        </w:rPr>
        <w:t xml:space="preserve">recent times coupled with climatic changes have increased residents' exposure to flood impact. As the population continues to increase in these areas, there is in turn increase in built-up areas and encroachment into ecologically sensitive locations (Okunola &amp; Bako, 2021; Falola, 2022). North Central Nigeria is particularly an extreme flood location in the country owing to its proximity to rivers Niger and Benue on one hand and its low terrain on the other hand. Due to its strategic location in the country. T</w:t>
      </w:r>
      <w:r w:rsidDel="00000000" w:rsidR="00000000" w:rsidRPr="00000000">
        <w:rPr>
          <w:sz w:val="24"/>
          <w:szCs w:val="24"/>
          <w:rtl w:val="0"/>
        </w:rPr>
        <w:t xml:space="preserve">he North Central zone</w:t>
      </w:r>
      <w:r w:rsidDel="00000000" w:rsidR="00000000" w:rsidRPr="00000000">
        <w:rPr>
          <w:rFonts w:ascii="Times New Roman" w:cs="Times New Roman" w:eastAsia="Times New Roman" w:hAnsi="Times New Roman"/>
          <w:sz w:val="24"/>
          <w:szCs w:val="24"/>
          <w:rtl w:val="0"/>
        </w:rPr>
        <w:t xml:space="preserve"> serves as the gateway </w:t>
      </w:r>
      <w:del w:author="David Roaser" w:id="0" w:date="2025-01-06T00:12: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to other parts of the country. The 2022 flood ravage</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area on an annual basis, affecting several communities and activities. Major nodal towns are being annually imparted by flood incidences. </w:t>
      </w:r>
    </w:p>
    <w:p w:rsidR="00000000" w:rsidDel="00000000" w:rsidP="00000000" w:rsidRDefault="00000000" w:rsidRPr="00000000" w14:paraId="0000001D">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flood occurrences hinder movements of traffic and therefore crippling human activities to a great extent, displacing human activities, posing damage on infrastructure and causing live loss</w:t>
      </w:r>
      <w:del w:author="David Roaser" w:id="1" w:date="2025-01-06T00:12: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 It is thus imperative to </w:t>
      </w:r>
      <w:r w:rsidDel="00000000" w:rsidR="00000000" w:rsidRPr="00000000">
        <w:rPr>
          <w:sz w:val="24"/>
          <w:szCs w:val="24"/>
          <w:rtl w:val="0"/>
        </w:rPr>
        <w:t xml:space="preserve">quantify</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sz w:val="24"/>
          <w:szCs w:val="24"/>
          <w:rtl w:val="0"/>
        </w:rPr>
        <w:t xml:space="preserve">ffects of flood incidence as reported by the affected residents </w:t>
      </w:r>
      <w:r w:rsidDel="00000000" w:rsidR="00000000" w:rsidRPr="00000000">
        <w:rPr>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the study area.</w:t>
      </w:r>
    </w:p>
    <w:p w:rsidR="00000000" w:rsidDel="00000000" w:rsidP="00000000" w:rsidRDefault="00000000" w:rsidRPr="00000000" w14:paraId="0000001E">
      <w:pPr>
        <w:spacing w:line="4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F">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Floods are disastrous events posing significant damage to lives and livelihoods. The effect of flood occurrences is becoming more devastating as climate condition is changing in the recent part. A number of studies both in developed and developing countries have acknowledged flood impact but only few within the global south have explored such impact quantitatively or rating it as reported by the affected groups </w:t>
      </w:r>
    </w:p>
    <w:p w:rsidR="00000000" w:rsidDel="00000000" w:rsidP="00000000" w:rsidRDefault="00000000" w:rsidRPr="00000000" w14:paraId="00000020">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Mfon et al., 2022, Ugene &amp; Oguike, 2020; meseka, 2024) Ugene and (2020) and Mfon et al, (2022) emphasized that main impacts of flooding in Nigeria were on livelihoods, lives and the equality of the environment. Emberga (2014) equality opined that the frequency of flood, magnitudes, affected area and the adverse socio-economic consequences in south western cities in Nigeria have been increasing over the years major impacts identified by the author are traffic jams, infrastructure damage, human displace, disruption of business activities and loss of lives. Meseka (2024) further added, while examining impact of flood disaster response on health outcomes, in western equatoraia, south Sudan, that panicking and fear, illness, trauma and loss of appetite are some of the behavior people experience after flood.</w:t>
      </w:r>
    </w:p>
    <w:p w:rsidR="00000000" w:rsidDel="00000000" w:rsidP="00000000" w:rsidRDefault="00000000" w:rsidRPr="00000000" w14:paraId="00000021">
      <w:pPr>
        <w:spacing w:line="4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Recent Floods and their devastating effects especially in Sub-saharan Africa are becoming more frequency, intense and pose. Threats to sustainable development in human settlements. The nagging situation could be attributed to the living habits of the urban dwellers, top-down urban policies and programs adhoc government interventions have also been unsustainable. Thus the present study is an attempt to examine flood effects using. a resident-centred approach.</w:t>
      </w:r>
      <w:r w:rsidDel="00000000" w:rsidR="00000000" w:rsidRPr="00000000">
        <w:rPr>
          <w:rtl w:val="0"/>
        </w:rPr>
      </w:r>
    </w:p>
    <w:p w:rsidR="00000000" w:rsidDel="00000000" w:rsidP="00000000" w:rsidRDefault="00000000" w:rsidRPr="00000000" w14:paraId="00000022">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Area</w:t>
      </w:r>
    </w:p>
    <w:p w:rsidR="00000000" w:rsidDel="00000000" w:rsidP="00000000" w:rsidRDefault="00000000" w:rsidRPr="00000000" w14:paraId="00000023">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North central zone of Nigeria encompasses six states and the Federal Capital Territory. Owing to its strategic location contingent to the Niger and Benue Rivers, the zone experiences flooding on an annual basis (Itopa, 2019; Badmus et al, 2024). Low-lying areas along the river basin (comprising Kogi, Nasarawa and Benue) are at extreme flood risk. Economic and infrastructural losses resulting from flood incidence represent the most significant challenges confronting environmental sustainability in the study area (NEMA, 2020). As documented by the State Emergency Management Agency (2017) a total of </w:t>
      </w:r>
      <w:del w:author="David Roaser" w:id="2" w:date="2025-01-06T00:13: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property damage was recorded between 2012 and 2017, including displacement of over 3000 residents across 200 communities in the zone. This calls for an assessment of residents opinions </w:t>
      </w:r>
      <w:del w:author="David Roaser" w:id="3" w:date="2025-01-06T00:13: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on the effects of flood incidence with specific reference to the 2022 flood</w:t>
      </w:r>
      <w:del w:author="David Roaser" w:id="4" w:date="2025-01-06T00:13:00Z">
        <w:r w:rsidDel="00000000" w:rsidR="00000000" w:rsidRPr="00000000">
          <w:rPr>
            <w:rFonts w:ascii="Times New Roman" w:cs="Times New Roman" w:eastAsia="Times New Roman" w:hAnsi="Times New Roman"/>
            <w:sz w:val="24"/>
            <w:szCs w:val="24"/>
            <w:rtl w:val="0"/>
          </w:rPr>
          <w:delText xml:space="preserve">s</w:delText>
        </w:r>
      </w:del>
      <w:r w:rsidDel="00000000" w:rsidR="00000000" w:rsidRPr="00000000">
        <w:rPr>
          <w:rFonts w:ascii="Times New Roman" w:cs="Times New Roman" w:eastAsia="Times New Roman" w:hAnsi="Times New Roman"/>
          <w:sz w:val="24"/>
          <w:szCs w:val="24"/>
          <w:rtl w:val="0"/>
        </w:rPr>
        <w:t xml:space="preserve"> events in adversely affected neighbourhoods in North Central Nigeria.</w:t>
      </w:r>
    </w:p>
    <w:p w:rsidR="00000000" w:rsidDel="00000000" w:rsidP="00000000" w:rsidRDefault="00000000" w:rsidRPr="00000000" w14:paraId="00000024">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Map of Extreme Flood zones in North Central Nigeria</w:t>
      </w:r>
      <w:r w:rsidDel="00000000" w:rsidR="00000000" w:rsidRPr="00000000">
        <w:drawing>
          <wp:anchor allowOverlap="1" behindDoc="0" distB="0" distT="0" distL="0" distR="0" hidden="0" layoutInCell="1" locked="0" relativeHeight="0" simplePos="0">
            <wp:simplePos x="0" y="0"/>
            <wp:positionH relativeFrom="margin">
              <wp:posOffset>-188577</wp:posOffset>
            </wp:positionH>
            <wp:positionV relativeFrom="paragraph">
              <wp:posOffset>382905</wp:posOffset>
            </wp:positionV>
            <wp:extent cx="7188200" cy="3408680"/>
            <wp:effectExtent b="0" l="0" r="0" t="0"/>
            <wp:wrapNone/>
            <wp:docPr id="1050"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188200" cy="3408680"/>
                    </a:xfrm>
                    <a:prstGeom prst="rect"/>
                    <a:ln/>
                  </pic:spPr>
                </pic:pic>
              </a:graphicData>
            </a:graphic>
          </wp:anchor>
        </w:drawing>
      </w:r>
    </w:p>
    <w:p w:rsidR="00000000" w:rsidDel="00000000" w:rsidP="00000000" w:rsidRDefault="00000000" w:rsidRPr="00000000" w14:paraId="00000035">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of the research involving data collection using structured questionnaires and interview guides were a</w:t>
      </w:r>
      <w:r w:rsidDel="00000000" w:rsidR="00000000" w:rsidRPr="00000000">
        <w:rPr>
          <w:sz w:val="24"/>
          <w:szCs w:val="24"/>
          <w:rtl w:val="0"/>
        </w:rPr>
        <w:t xml:space="preserve">dop</w:t>
      </w:r>
      <w:r w:rsidDel="00000000" w:rsidR="00000000" w:rsidRPr="00000000">
        <w:rPr>
          <w:rFonts w:ascii="Times New Roman" w:cs="Times New Roman" w:eastAsia="Times New Roman" w:hAnsi="Times New Roman"/>
          <w:sz w:val="24"/>
          <w:szCs w:val="24"/>
          <w:rtl w:val="0"/>
        </w:rPr>
        <w:t xml:space="preserve">ted. Six neighbourhoods in the flood-prone areas identified by earlier reports by SEMA (2022) as w</w:t>
      </w:r>
      <w:r w:rsidDel="00000000" w:rsidR="00000000" w:rsidRPr="00000000">
        <w:rPr>
          <w:sz w:val="24"/>
          <w:szCs w:val="24"/>
          <w:rtl w:val="0"/>
        </w:rPr>
        <w:t xml:space="preserve">orse affected</w:t>
      </w:r>
      <w:r w:rsidDel="00000000" w:rsidR="00000000" w:rsidRPr="00000000">
        <w:rPr>
          <w:rFonts w:ascii="Times New Roman" w:cs="Times New Roman" w:eastAsia="Times New Roman" w:hAnsi="Times New Roman"/>
          <w:sz w:val="24"/>
          <w:szCs w:val="24"/>
          <w:rtl w:val="0"/>
        </w:rPr>
        <w:t xml:space="preserve"> by floods were selected for the household survey. Houses along flood-prone streets were identified </w:t>
      </w:r>
      <w:r w:rsidDel="00000000" w:rsidR="00000000" w:rsidRPr="00000000">
        <w:rPr>
          <w:sz w:val="24"/>
          <w:szCs w:val="24"/>
          <w:rtl w:val="0"/>
        </w:rPr>
        <w:t xml:space="preserve">in each selected neighborhood </w:t>
      </w:r>
      <w:r w:rsidDel="00000000" w:rsidR="00000000" w:rsidRPr="00000000">
        <w:rPr>
          <w:rFonts w:ascii="Times New Roman" w:cs="Times New Roman" w:eastAsia="Times New Roman" w:hAnsi="Times New Roman"/>
          <w:sz w:val="24"/>
          <w:szCs w:val="24"/>
          <w:rtl w:val="0"/>
        </w:rPr>
        <w:t xml:space="preserve">through physical counts. Furthermore, a random start consisting </w:t>
      </w:r>
      <w:r w:rsidDel="00000000" w:rsidR="00000000" w:rsidRPr="00000000">
        <w:rPr>
          <w:sz w:val="24"/>
          <w:szCs w:val="24"/>
          <w:rtl w:val="0"/>
        </w:rPr>
        <w:t xml:space="preserve">of </w:t>
      </w:r>
      <w:r w:rsidDel="00000000" w:rsidR="00000000" w:rsidRPr="00000000">
        <w:rPr>
          <w:rFonts w:ascii="Times New Roman" w:cs="Times New Roman" w:eastAsia="Times New Roman" w:hAnsi="Times New Roman"/>
          <w:sz w:val="24"/>
          <w:szCs w:val="24"/>
          <w:rtl w:val="0"/>
        </w:rPr>
        <w:t xml:space="preserve">one out of the first five buildings along each flood-prone street was chosen. Sub</w:t>
      </w:r>
      <w:r w:rsidDel="00000000" w:rsidR="00000000" w:rsidRPr="00000000">
        <w:rPr>
          <w:sz w:val="24"/>
          <w:szCs w:val="24"/>
          <w:rtl w:val="0"/>
        </w:rPr>
        <w:t xml:space="preserve">se</w:t>
      </w:r>
      <w:r w:rsidDel="00000000" w:rsidR="00000000" w:rsidRPr="00000000">
        <w:rPr>
          <w:rFonts w:ascii="Times New Roman" w:cs="Times New Roman" w:eastAsia="Times New Roman" w:hAnsi="Times New Roman"/>
          <w:sz w:val="24"/>
          <w:szCs w:val="24"/>
          <w:rtl w:val="0"/>
        </w:rPr>
        <w:t xml:space="preserve">quently, every fifth building was picked in sequential order for questionnaire administration. The total number of questionnaires summed up to 257 respondents. A household head or any other representative above the age of 18 year</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was selected to be administered the questionnaire. Interviews were conducted with three traders, and three farmers </w:t>
      </w:r>
      <w:r w:rsidDel="00000000" w:rsidR="00000000" w:rsidRPr="00000000">
        <w:rPr>
          <w:sz w:val="24"/>
          <w:szCs w:val="24"/>
          <w:rtl w:val="0"/>
        </w:rPr>
        <w:t xml:space="preserve">in the</w:t>
      </w:r>
      <w:r w:rsidDel="00000000" w:rsidR="00000000" w:rsidRPr="00000000">
        <w:rPr>
          <w:rFonts w:ascii="Times New Roman" w:cs="Times New Roman" w:eastAsia="Times New Roman" w:hAnsi="Times New Roman"/>
          <w:sz w:val="24"/>
          <w:szCs w:val="24"/>
          <w:rtl w:val="0"/>
        </w:rPr>
        <w:t xml:space="preserve"> selected neighbourhoods are located. The interview </w:t>
      </w:r>
      <w:r w:rsidDel="00000000" w:rsidR="00000000" w:rsidRPr="00000000">
        <w:rPr>
          <w:sz w:val="24"/>
          <w:szCs w:val="24"/>
          <w:rtl w:val="0"/>
        </w:rPr>
        <w:t xml:space="preserve">w</w:t>
      </w:r>
      <w:r w:rsidDel="00000000" w:rsidR="00000000" w:rsidRPr="00000000">
        <w:rPr>
          <w:rFonts w:ascii="Times New Roman" w:cs="Times New Roman" w:eastAsia="Times New Roman" w:hAnsi="Times New Roman"/>
          <w:sz w:val="24"/>
          <w:szCs w:val="24"/>
          <w:rtl w:val="0"/>
        </w:rPr>
        <w:t xml:space="preserve">as conducted to elicit information on their experiences of flood incidences in the areas </w:t>
      </w:r>
      <w:del w:author="David Roaser" w:id="5" w:date="2025-01-06T00:18: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and how they have coped with flood issues and their opinions on what institutions should do to reduce the impacts.</w:t>
      </w:r>
    </w:p>
    <w:p w:rsidR="00000000" w:rsidDel="00000000" w:rsidP="00000000" w:rsidRDefault="00000000" w:rsidRPr="00000000" w14:paraId="0000004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Flood-prone Areas and Samples Picked</w:t>
      </w:r>
    </w:p>
    <w:p w:rsidR="00000000" w:rsidDel="00000000" w:rsidP="00000000" w:rsidRDefault="00000000" w:rsidRPr="00000000" w14:paraId="00000043">
      <w:pPr>
        <w:widowControl w:val="0"/>
        <w:spacing w:line="276" w:lineRule="auto"/>
        <w:contextualSpacing w:val="0"/>
        <w:rPr>
          <w:rFonts w:ascii="Arial" w:cs="Arial" w:eastAsia="Arial" w:hAnsi="Arial"/>
        </w:rPr>
      </w:pPr>
      <w:r w:rsidDel="00000000" w:rsidR="00000000" w:rsidRPr="00000000">
        <w:rPr>
          <w:rtl w:val="0"/>
        </w:rPr>
      </w:r>
    </w:p>
    <w:tbl>
      <w:tblPr>
        <w:tblStyle w:val="Table1"/>
        <w:tblW w:w="95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8"/>
        <w:gridCol w:w="3060"/>
        <w:gridCol w:w="3600"/>
        <w:tblGridChange w:id="0">
          <w:tblGrid>
            <w:gridCol w:w="2898"/>
            <w:gridCol w:w="3060"/>
            <w:gridCol w:w="3600"/>
          </w:tblGrid>
        </w:tblGridChange>
      </w:tblGrid>
      <w:tr>
        <w:tc>
          <w:tcPr/>
          <w:p w:rsidR="00000000" w:rsidDel="00000000" w:rsidP="00000000" w:rsidRDefault="00000000" w:rsidRPr="00000000" w14:paraId="00000044">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Selected Flood-Picture Area</w:t>
            </w:r>
          </w:p>
        </w:tc>
        <w:tc>
          <w:tcPr/>
          <w:p w:rsidR="00000000" w:rsidDel="00000000" w:rsidP="00000000" w:rsidRDefault="00000000" w:rsidRPr="00000000" w14:paraId="00000045">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Number of Houses Across Selected Street</w:t>
            </w:r>
          </w:p>
        </w:tc>
        <w:tc>
          <w:tcPr/>
          <w:p w:rsidR="00000000" w:rsidDel="00000000" w:rsidP="00000000" w:rsidRDefault="00000000" w:rsidRPr="00000000" w14:paraId="00000046">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Samples Selected</w:t>
            </w:r>
          </w:p>
        </w:tc>
      </w:tr>
      <w:tr>
        <w:tc>
          <w:tcPr/>
          <w:p w:rsidR="00000000" w:rsidDel="00000000" w:rsidP="00000000" w:rsidRDefault="00000000" w:rsidRPr="00000000" w14:paraId="00000047">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Vandekya</w:t>
            </w:r>
          </w:p>
        </w:tc>
        <w:tc>
          <w:tcPr/>
          <w:p w:rsidR="00000000" w:rsidDel="00000000" w:rsidP="00000000" w:rsidRDefault="00000000" w:rsidRPr="00000000" w14:paraId="00000048">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205</w:t>
            </w:r>
          </w:p>
        </w:tc>
        <w:tc>
          <w:tcPr/>
          <w:p w:rsidR="00000000" w:rsidDel="00000000" w:rsidP="00000000" w:rsidRDefault="00000000" w:rsidRPr="00000000" w14:paraId="00000049">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r>
      <w:tr>
        <w:tc>
          <w:tcPr/>
          <w:p w:rsidR="00000000" w:rsidDel="00000000" w:rsidP="00000000" w:rsidRDefault="00000000" w:rsidRPr="00000000" w14:paraId="0000004A">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Kilema</w:t>
            </w:r>
          </w:p>
        </w:tc>
        <w:tc>
          <w:tcPr/>
          <w:p w:rsidR="00000000" w:rsidDel="00000000" w:rsidP="00000000" w:rsidRDefault="00000000" w:rsidRPr="00000000" w14:paraId="0000004B">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187</w:t>
            </w:r>
          </w:p>
        </w:tc>
        <w:tc>
          <w:tcPr/>
          <w:p w:rsidR="00000000" w:rsidDel="00000000" w:rsidP="00000000" w:rsidRDefault="00000000" w:rsidRPr="00000000" w14:paraId="0000004C">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r>
      <w:tr>
        <w:tc>
          <w:tcPr/>
          <w:p w:rsidR="00000000" w:rsidDel="00000000" w:rsidP="00000000" w:rsidRDefault="00000000" w:rsidRPr="00000000" w14:paraId="0000004D">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Sabopegi</w:t>
            </w:r>
          </w:p>
        </w:tc>
        <w:tc>
          <w:tcPr/>
          <w:p w:rsidR="00000000" w:rsidDel="00000000" w:rsidP="00000000" w:rsidRDefault="00000000" w:rsidRPr="00000000" w14:paraId="0000004E">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195</w:t>
            </w:r>
          </w:p>
        </w:tc>
        <w:tc>
          <w:tcPr/>
          <w:p w:rsidR="00000000" w:rsidDel="00000000" w:rsidP="00000000" w:rsidRDefault="00000000" w:rsidRPr="00000000" w14:paraId="0000004F">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r>
          </w:p>
        </w:tc>
      </w:tr>
      <w:tr>
        <w:tc>
          <w:tcPr/>
          <w:p w:rsidR="00000000" w:rsidDel="00000000" w:rsidP="00000000" w:rsidRDefault="00000000" w:rsidRPr="00000000" w14:paraId="0000005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Ganaja</w:t>
            </w:r>
          </w:p>
        </w:tc>
        <w:tc>
          <w:tcPr/>
          <w:p w:rsidR="00000000" w:rsidDel="00000000" w:rsidP="00000000" w:rsidRDefault="00000000" w:rsidRPr="00000000" w14:paraId="00000051">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181</w:t>
            </w:r>
          </w:p>
        </w:tc>
        <w:tc>
          <w:tcPr/>
          <w:p w:rsidR="00000000" w:rsidDel="00000000" w:rsidP="00000000" w:rsidRDefault="00000000" w:rsidRPr="00000000" w14:paraId="00000052">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r>
      <w:tr>
        <w:tc>
          <w:tcPr/>
          <w:p w:rsidR="00000000" w:rsidDel="00000000" w:rsidP="00000000" w:rsidRDefault="00000000" w:rsidRPr="00000000" w14:paraId="00000053">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Marine</w:t>
            </w:r>
          </w:p>
        </w:tc>
        <w:tc>
          <w:tcPr/>
          <w:p w:rsidR="00000000" w:rsidDel="00000000" w:rsidP="00000000" w:rsidRDefault="00000000" w:rsidRPr="00000000" w14:paraId="00000054">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225</w:t>
            </w:r>
          </w:p>
        </w:tc>
        <w:tc>
          <w:tcPr/>
          <w:p w:rsidR="00000000" w:rsidDel="00000000" w:rsidP="00000000" w:rsidRDefault="00000000" w:rsidRPr="00000000" w14:paraId="00000055">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r>
      <w:tr>
        <w:tc>
          <w:tcPr/>
          <w:p w:rsidR="00000000" w:rsidDel="00000000" w:rsidP="00000000" w:rsidRDefault="00000000" w:rsidRPr="00000000" w14:paraId="00000056">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Adabkolo</w:t>
            </w:r>
          </w:p>
        </w:tc>
        <w:tc>
          <w:tcPr/>
          <w:p w:rsidR="00000000" w:rsidDel="00000000" w:rsidP="00000000" w:rsidRDefault="00000000" w:rsidRPr="00000000" w14:paraId="00000057">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295</w:t>
            </w:r>
          </w:p>
        </w:tc>
        <w:tc>
          <w:tcPr/>
          <w:p w:rsidR="00000000" w:rsidDel="00000000" w:rsidP="00000000" w:rsidRDefault="00000000" w:rsidRPr="00000000" w14:paraId="00000058">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w:t>
            </w:r>
          </w:p>
        </w:tc>
      </w:tr>
      <w:tr>
        <w:tc>
          <w:tcPr/>
          <w:p w:rsidR="00000000" w:rsidDel="00000000" w:rsidP="00000000" w:rsidRDefault="00000000" w:rsidRPr="00000000" w14:paraId="00000059">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Total</w:t>
            </w:r>
          </w:p>
        </w:tc>
        <w:tc>
          <w:tcPr/>
          <w:p w:rsidR="00000000" w:rsidDel="00000000" w:rsidP="00000000" w:rsidRDefault="00000000" w:rsidRPr="00000000" w14:paraId="0000005A">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1288</w:t>
            </w:r>
          </w:p>
        </w:tc>
        <w:tc>
          <w:tcPr/>
          <w:p w:rsidR="00000000" w:rsidDel="00000000" w:rsidP="00000000" w:rsidRDefault="00000000" w:rsidRPr="00000000" w14:paraId="0000005B">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257</w:t>
            </w:r>
          </w:p>
        </w:tc>
      </w:tr>
    </w:tbl>
    <w:p w:rsidR="00000000" w:rsidDel="00000000" w:rsidP="00000000" w:rsidRDefault="00000000" w:rsidRPr="00000000" w14:paraId="0000005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2024</w:t>
      </w:r>
    </w:p>
    <w:p w:rsidR="00000000" w:rsidDel="00000000" w:rsidP="00000000" w:rsidRDefault="00000000" w:rsidRPr="00000000" w14:paraId="0000005D">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collected were analysed using both descriptive and inferential statistics. Residents' responses on floods effects were rated on a 5-point Likert scale, raging from 1 to 5. Indicating low to high impact respectively.</w:t>
      </w:r>
    </w:p>
    <w:p w:rsidR="00000000" w:rsidDel="00000000" w:rsidP="00000000" w:rsidRDefault="00000000" w:rsidRPr="00000000" w14:paraId="0000005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and Discussion</w:t>
      </w:r>
    </w:p>
    <w:p w:rsidR="00000000" w:rsidDel="00000000" w:rsidP="00000000" w:rsidRDefault="00000000" w:rsidRPr="00000000" w14:paraId="00000060">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socio-economic and housing characteristics of the Neighbourhoods were analysed in percentages. It was shown through findings that 58.5% of the respondents were male while 41.5% were female. The results indicate that there was a bit higher proportion of male over female headed households in the study area.</w:t>
      </w:r>
    </w:p>
    <w:p w:rsidR="00000000" w:rsidDel="00000000" w:rsidP="00000000" w:rsidRDefault="00000000" w:rsidRPr="00000000" w14:paraId="00000061">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age categories were represented. There was dominance (59.5%) of those in the work force age bracket (21 to 45 years). About 21.5% were between 46 to 60 years. While 20.0% were above 60 years of age. While half (61.5%) of the respondents earned less than </w:t>
      </w:r>
      <w:r w:rsidDel="00000000" w:rsidR="00000000" w:rsidRPr="00000000">
        <w:rPr>
          <w:rFonts w:ascii="Times New Roman" w:cs="Times New Roman" w:eastAsia="Times New Roman" w:hAnsi="Times New Roman"/>
          <w:strike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30,000. This implied that a greater proportion of the residents in the study area lived below the minimum wage stipulated by the federal government. Most of the respondents (51.1%) were actively engaged in farming while 15.7% represented civil servants and 33.3% were traders. </w:t>
      </w:r>
    </w:p>
    <w:p w:rsidR="00000000" w:rsidDel="00000000" w:rsidP="00000000" w:rsidRDefault="00000000" w:rsidRPr="00000000" w14:paraId="00000062">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regards educational background.</w:t>
      </w:r>
    </w:p>
    <w:p w:rsidR="00000000" w:rsidDel="00000000" w:rsidP="00000000" w:rsidRDefault="00000000" w:rsidRPr="00000000" w14:paraId="00000063">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Housing characteristics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(66.3%) of the houses in the selected flood prone neighbourhoods under study were either along flood plains, on river courses or on river banks. It was observed that 71.5% of the buildings were located on sites less than the recommended set back (20m) to rivers while only 28.5% were 20m or more to rivers. Many (48.8%) of the buildings in the study area were not served with drainages while others (51.2%) had access to drainages blocked with refuses and silts which could prevent any flow of excess flood run offs. About 54.5% of yhe houses in the study area were built over 30 years ago while 27.5% were less than 30 years ago. A significantly high (84.2%) </w:t>
      </w:r>
      <w:del w:author="David Roaser" w:id="6" w:date="2025-01-06T00:22: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percentage of the buildings in the study area were erected with cement/concrete materials while 15.8% were not.tr</w:t>
      </w:r>
    </w:p>
    <w:p w:rsidR="00000000" w:rsidDel="00000000" w:rsidP="00000000" w:rsidRDefault="00000000" w:rsidRPr="00000000" w14:paraId="0000006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Residents self-rated Flood Effects</w:t>
      </w:r>
    </w:p>
    <w:p w:rsidR="00000000" w:rsidDel="00000000" w:rsidP="00000000" w:rsidRDefault="00000000" w:rsidRPr="00000000" w14:paraId="00000067">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(12.2%) rated flood effects livelihoods as very high, 10.3% rated it high, as much as 50.1% rated it moderate while 32.5% rated it1ow. implication of the result may be owing to the fact that most residents must have become resillient to flood after several  experiences in the study area. It was also shown in findings that 21.5%, 51.3% and 41.17% effects high on traffic/movements, infrastructure damage/loss of lives, and displacement respectively. About 46.5%, 19.5% and 21.4% rated flood effects low on traffic/movements, infrastructural damage/loss of lives and displacements.</w:t>
      </w:r>
    </w:p>
    <w:p w:rsidR="00000000" w:rsidDel="00000000" w:rsidP="00000000" w:rsidRDefault="00000000" w:rsidRPr="00000000" w14:paraId="00000068">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one-third, representing 33.0%, 29.2% and 32.9% of the respondents reported low flood impacts on traffic/movements infrastructure damage and displacement/loss of lives. The results from the current study are in indication that flood adverse effects as reported by respondents were more significant on infrastructural damage displacement/loss of lives </w:t>
      </w:r>
    </w:p>
    <w:p w:rsidR="00000000" w:rsidDel="00000000" w:rsidP="00000000" w:rsidRDefault="00000000" w:rsidRPr="00000000" w14:paraId="00000069">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in line with existing studies by Wahab and Ojolowo (2019) Okunola and Baka (2023) and Bamidele et al, (2024) that flood adversely displaced residents and disrupted infrastructure in 2023.</w:t>
      </w:r>
    </w:p>
    <w:p w:rsidR="00000000" w:rsidDel="00000000" w:rsidP="00000000" w:rsidRDefault="00000000" w:rsidRPr="00000000" w14:paraId="0000006A">
      <w:pPr>
        <w:numPr>
          <w:ilvl w:val="0"/>
          <w:numId w:val="1"/>
        </w:numPr>
        <w:spacing w:line="480" w:lineRule="auto"/>
        <w:ind w:left="72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Results from interview guide showed that most flood incidence were as a result of release of dam when it has excess water and also as a consequence of residents non adherence to early warning by Kogi State Emergency Management Agency (KOSEMA). Some residents suggested that sensitization needs to be intensified as regards flood occurrences and its adverse impacts, effective development control in flood prone areas and provided adequate support to flood affected victims during recovery and rehabilitation. Oue of the interviewer said they coped with floods by relocating temporarily to higher grounds, while some of them resort in using boots for movements when roads are submerged. Residents also provided self-constructed drains to allow easy flow of water. As noted by the officials of National Emergency Manageme Agency (NEMA) many of the residents found it very difficult to recover from incured losses. Some had to relocate to nearly classrooms to seek shelter for several months.</w:t>
      </w:r>
    </w:p>
    <w:p w:rsidR="00000000" w:rsidDel="00000000" w:rsidP="00000000" w:rsidRDefault="00000000" w:rsidRPr="00000000" w14:paraId="0000006B">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4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Index of resident rated flood effects</w:t>
      </w:r>
    </w:p>
    <w:p w:rsidR="00000000" w:rsidDel="00000000" w:rsidP="00000000" w:rsidRDefault="00000000" w:rsidRPr="00000000" w14:paraId="0000006D">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reported by respondents, flood impact on infrastructure had the highest mean index (4.2), followed by displacement/loss of lives (3.8), and movements (3.0). the impact with the lowest mean index represented livelihood (2.3). The findings imply that infrastructural damage was the most severe adverse impa</w:t>
      </w:r>
      <w:del w:author="David Roaser" w:id="7" w:date="2025-01-06T00:23:00Z">
        <w:r w:rsidDel="00000000" w:rsidR="00000000" w:rsidRPr="00000000">
          <w:rPr>
            <w:rFonts w:ascii="Times New Roman" w:cs="Times New Roman" w:eastAsia="Times New Roman" w:hAnsi="Times New Roman"/>
            <w:sz w:val="24"/>
            <w:szCs w:val="24"/>
            <w:rtl w:val="0"/>
          </w:rPr>
          <w:delText xml:space="preserve">c</w:delText>
        </w:r>
      </w:del>
      <w:r w:rsidDel="00000000" w:rsidR="00000000" w:rsidRPr="00000000">
        <w:rPr>
          <w:rFonts w:ascii="Times New Roman" w:cs="Times New Roman" w:eastAsia="Times New Roman" w:hAnsi="Times New Roman"/>
          <w:sz w:val="24"/>
          <w:szCs w:val="24"/>
          <w:rtl w:val="0"/>
        </w:rPr>
        <w:t xml:space="preserve">ct of flood in the study area.</w:t>
      </w:r>
    </w:p>
    <w:p w:rsidR="00000000" w:rsidDel="00000000" w:rsidP="00000000" w:rsidRDefault="00000000" w:rsidRPr="00000000" w14:paraId="0000006E">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average mean index of flood impact obtained was 3.6, meaning that flood effects were rated high in the study area. Earlier studies by Buba et al (2022) and Chawdbury and Parida (2023) confirmed that floods in the North central, Lokokja in particular was significantly high as significant monetary loss and infrastructural damage were recorded.</w:t>
      </w:r>
    </w:p>
    <w:p w:rsidR="00000000" w:rsidDel="00000000" w:rsidP="00000000" w:rsidRDefault="00000000" w:rsidRPr="00000000" w14:paraId="0000006F">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interview was conducted with Mrs Adeleye in one of the interviewed respondents in the flood-prone areas. She narrated her experience. </w:t>
      </w:r>
    </w:p>
    <w:p w:rsidR="00000000" w:rsidDel="00000000" w:rsidP="00000000" w:rsidRDefault="00000000" w:rsidRPr="00000000" w14:paraId="00000070">
      <w:pPr>
        <w:spacing w:line="48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have been experiencing floods for the past ten years. But recently the impact has been more severe than ever. I lose property and I even have to relocate sometimes. I find it difficult. even cope with the situation. I feel the government or other relevant institutions should provide long-lasting solutions to these problems.’</w:t>
      </w:r>
    </w:p>
    <w:p w:rsidR="00000000" w:rsidDel="00000000" w:rsidP="00000000" w:rsidRDefault="00000000" w:rsidRPr="00000000" w14:paraId="00000071">
      <w:pPr>
        <w:spacing w:line="4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of Findings</w:t>
      </w:r>
    </w:p>
    <w:p w:rsidR="00000000" w:rsidDel="00000000" w:rsidP="00000000" w:rsidRDefault="00000000" w:rsidRPr="00000000" w14:paraId="00000072">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of floods as rated by affected residents were examined in this study. It Is shown in the findings that residents rated the imparts of floods on infrastructure and displacement highest while others effects such as its effects on livelihoods and on movements were moderate and low respectively. It was further shown in findings that residents developed self-designed measures for alleviating flooding effects on their lives and livelihoods.</w:t>
      </w:r>
    </w:p>
    <w:p w:rsidR="00000000" w:rsidDel="00000000" w:rsidP="00000000" w:rsidRDefault="00000000" w:rsidRPr="00000000" w14:paraId="00000073">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 and Recommendations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results of findings in the study, it could be deduced that floods ha significant adverse infrastructural and displacement effects in study area. Based on findings in the study the following recommendations were made. Housing development along river courses should prohibited by enforcing land use control. Effective environmental laws prohibiting the dumping of waste into drains should be enforced. Institutions should provide adequate support for flood affected victims, especially during recovery and rehabilitation.</w:t>
      </w:r>
    </w:p>
    <w:p w:rsidR="00000000" w:rsidDel="00000000" w:rsidP="00000000" w:rsidRDefault="00000000" w:rsidRPr="00000000" w14:paraId="0000007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77">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Fatemi, M. N. Okyere, S. A. Diko, S. K., f. Kita, M. Shimoda; M., and Metsubara, S. (2020) Physical Vulnerability and Local Responses to flood Damage in peri-urban Areas of Dhaka, Bangladesh sustainability, 12.</w:t>
      </w:r>
    </w:p>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Chawdbury R., J &amp; Oarida, Y (2023). Flood shocks and Post-disaster Recovery of Households: An Empirical Analysis from Rural Odisha, India, International Journal of Disaster Risk Reduction, 97. https/doi.org/10.1016/j.ldrr.2023.104070.</w:t>
      </w:r>
    </w:p>
    <w:p w:rsidR="00000000" w:rsidDel="00000000" w:rsidP="00000000" w:rsidRDefault="00000000" w:rsidRPr="00000000" w14:paraId="0000007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Meteorological Organisation (2008). Urban flood Risk Management – A Tool for Integrated Flood Management, 2008 A joint Initiative of the WMO and Global water partnership Technical Document No. 1.</w:t>
      </w:r>
    </w:p>
    <w:p w:rsidR="00000000" w:rsidDel="00000000" w:rsidP="00000000" w:rsidRDefault="00000000" w:rsidRPr="00000000" w14:paraId="0000007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Okunola, H. O, &amp; Bako, I.A. (2021). Exploring Residential Characteristic as Determinants of Households Adaptation to Climate Change in Lagos, Nigeria, International Journal of Disaster Resilience in the Built Environment, DOI 10. IJDRBE-05-2021-0060.</w:t>
      </w:r>
    </w:p>
    <w:p w:rsidR="00000000" w:rsidDel="00000000" w:rsidP="00000000" w:rsidRDefault="00000000" w:rsidRPr="00000000" w14:paraId="0000007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Bamidele Eke, E.E, Nwachi, C. C, Afolabi D.S &amp; Fagbule, O.J. (2024).</w:t>
      </w:r>
    </w:p>
    <w:p w:rsidR="00000000" w:rsidDel="00000000" w:rsidP="00000000" w:rsidRDefault="00000000" w:rsidRPr="00000000" w14:paraId="0000008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Evaluation of the Determinants Coping Behavious in Flood-affected Areas in Lokoja, Nigeria, Confluence Journal of Rnvironmental Studies 18 (3), 10-25.</w:t>
      </w:r>
    </w:p>
    <w:p w:rsidR="00000000" w:rsidDel="00000000" w:rsidP="00000000" w:rsidRDefault="00000000" w:rsidRPr="00000000" w14:paraId="0000008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Buba, F, N., Obaguo, S., Ogah, O. &amp; Ajayi, F.O. (2021). A Participatory Assessment of the impact of Flooding in some Communities in Lokoja, Kogi State, Nigeria, American Journal of Climate change, 10 (i) 12-31.  </w:t>
      </w:r>
    </w:p>
    <w:p w:rsidR="00000000" w:rsidDel="00000000" w:rsidP="00000000" w:rsidRDefault="00000000" w:rsidRPr="00000000" w14:paraId="0000008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Bamidele  O.F,  Adinoyi, U.S. Yisah, O.A, Sani, D; Damisa, E.S, Afolabi, O.S. &amp; Fagbule, J. O (2024). Contributions of  Voluntary Organisations to flood  Disaster  Reduction in Lokoja,  North   Central  Nigeria. International  Journal of Modern science  and Research Technology. 8(2),</w:t>
      </w:r>
    </w:p>
    <w:p w:rsidR="00000000" w:rsidDel="00000000" w:rsidP="00000000" w:rsidRDefault="00000000" w:rsidRPr="00000000" w14:paraId="0000008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200" w:line="480" w:lineRule="auto"/>
        <w:ind w:hanging="86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Odunsi F. (2021). Household Residence to flood disaster in Lagos metropolis, Nigeria Ph.D. Thesis, Urban and Regional  Planning, Obafemi Awolowo   University, Ileife. Nigeria.</w:t>
      </w:r>
    </w:p>
    <w:p w:rsidR="00000000" w:rsidDel="00000000" w:rsidP="00000000" w:rsidRDefault="00000000" w:rsidRPr="00000000" w14:paraId="00000087">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Mfon, I., Oguike, O.M., Eteng S. &amp; etim,N. (2022). Causes and effects of flood in Nigeria. A Review, East Asian Journal of multidisciplinary Research, 1 (a); 1777-1792.</w:t>
      </w:r>
    </w:p>
    <w:p w:rsidR="00000000" w:rsidDel="00000000" w:rsidP="00000000" w:rsidRDefault="00000000" w:rsidRPr="00000000" w14:paraId="00000088">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Ugene, A.O. &amp; Oguike, M.C. (2020)</w:t>
      </w:r>
    </w:p>
    <w:p w:rsidR="00000000" w:rsidDel="00000000" w:rsidP="00000000" w:rsidRDefault="00000000" w:rsidRPr="00000000" w14:paraId="00000089">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Mitigating buildings flood hazards through environment sustainable Road design and construction. In Umoren V.and Atser, (eds). Land use management and environmental sustainability in Nigeria, Uyo parvenu Technologies. </w:t>
      </w:r>
    </w:p>
    <w:p w:rsidR="00000000" w:rsidDel="00000000" w:rsidP="00000000" w:rsidRDefault="00000000" w:rsidRPr="00000000" w14:paraId="0000008A">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Emberga, T. (2014). An Assessment of causes and effects of flood in Nigeria, scientific Research and Essays, 12 (7), 307-315.</w:t>
      </w:r>
    </w:p>
    <w:p w:rsidR="00000000" w:rsidDel="00000000" w:rsidP="00000000" w:rsidRDefault="00000000" w:rsidRPr="00000000" w14:paraId="0000008B">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Bamidele, O.F., Oyebanji.T.J &amp; Badmus A.A (2023). Household perceived impact of Flooding on socio-economic Activities in Port-harcourt metropolis, Nigeria. Inernational Journal </w:t>
      </w:r>
    </w:p>
    <w:p w:rsidR="00000000" w:rsidDel="00000000" w:rsidP="00000000" w:rsidRDefault="00000000" w:rsidRPr="00000000" w14:paraId="0000008C">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Ojikpony B.E, Ekeng E.T, Obongha, U.E &amp; Emiri, S.I (2016). Flood Risk Assessment of Residential Neighbourhood in Calabar metropolis, Cross River State, Nigeria, Environment and Natural Resources Research, 6(2), 115-127.</w:t>
      </w:r>
    </w:p>
    <w:p w:rsidR="00000000" w:rsidDel="00000000" w:rsidP="00000000" w:rsidRDefault="00000000" w:rsidRPr="00000000" w14:paraId="0000008D">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Meseka, T. (2024). The Impact of Flood Disaster Response Strategies on Health outcomes A study of western Equaloraia, International Journal of Dentistry Diabetes, Endxrinology and Oral Hygiene, 6(1), 40-56.</w:t>
      </w:r>
    </w:p>
    <w:p w:rsidR="00000000" w:rsidDel="00000000" w:rsidP="00000000" w:rsidRDefault="00000000" w:rsidRPr="00000000" w14:paraId="0000008E">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Umaru, J.U. and Saami, H.(2019). Perceived Effects of Flood on Residents’ Lives and Properties in Lokoja, Kogi State, Nigeria, Discovery Publications, 55 (284), 441-452.</w:t>
      </w:r>
    </w:p>
    <w:p w:rsidR="00000000" w:rsidDel="00000000" w:rsidP="00000000" w:rsidRDefault="00000000" w:rsidRPr="00000000" w14:paraId="0000008F">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Atufu, C.E. (2022). Evaluating the Impact of Flooding on the Residents of Lagos, Nigeria, Ph,D. Thesis Submitted for the Degree of Doctor of Phylosophy at the University of Northampton, England.</w:t>
      </w:r>
    </w:p>
    <w:p w:rsidR="00000000" w:rsidDel="00000000" w:rsidP="00000000" w:rsidRDefault="00000000" w:rsidRPr="00000000" w14:paraId="00000090">
      <w:pPr>
        <w:spacing w:after="200" w:line="480" w:lineRule="auto"/>
        <w:ind w:hanging="86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200" w:line="276" w:lineRule="auto"/>
        <w:ind w:left="713" w:hanging="15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sectPr>
      <w:pgSz w:h="15840" w:w="12240"/>
      <w:pgMar w:bottom="864" w:top="86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pPr>
      <w:ind w:left="720"/>
      <w:contextualSpacing w:val="1"/>
    </w:pPr>
  </w:style>
  <w:style w:type="character" w:styleId="Heading1Char278a4df9-d6e1-49f3-bcf6-c7aa5ae2f4a5" w:customStyle="1">
    <w:name w:val="Heading 1 Char_278a4df9-d6e1-49f3-bcf6-c7aa5ae2f4a5"/>
    <w:basedOn w:val="DefaultParagraphFont"/>
    <w:rPr>
      <w:rFonts w:ascii="Times New Roman" w:cs="Times New Roman" w:eastAsia="SimSun" w:hAnsi="Times New Roman"/>
      <w:b w:val="1"/>
      <w:color w:val="365f9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paragraph" w:styleId="Revision">
    <w:name w:val="Revision"/>
    <w:hidden w:val="1"/>
    <w:uiPriority w:val="99"/>
    <w:semiHidden w:val="1"/>
    <w:rsid w:val="00093549"/>
    <w:pPr>
      <w:pBdr>
        <w:top w:color="auto" w:space="0" w:sz="0" w:val="none"/>
        <w:left w:color="auto" w:space="0" w:sz="0" w:val="none"/>
        <w:bottom w:color="auto" w:space="0" w:sz="0" w:val="none"/>
        <w:right w:color="auto" w:space="0" w:sz="0" w:val="none"/>
        <w:between w:color="auto" w:space="0" w:sz="0" w:val="none"/>
      </w:pBdr>
      <w:spacing w:line="240" w:lineRule="auto"/>
    </w:pPr>
  </w:style>
  <w:style w:type="character" w:styleId="CommentReference">
    <w:name w:val="annotation reference"/>
    <w:basedOn w:val="DefaultParagraphFont"/>
    <w:uiPriority w:val="99"/>
    <w:semiHidden w:val="1"/>
    <w:unhideWhenUsed w:val="1"/>
    <w:rsid w:val="00DB33C6"/>
    <w:rPr>
      <w:sz w:val="16"/>
      <w:szCs w:val="16"/>
    </w:rPr>
  </w:style>
  <w:style w:type="paragraph" w:styleId="CommentText">
    <w:name w:val="annotation text"/>
    <w:basedOn w:val="Normal"/>
    <w:link w:val="CommentTextChar"/>
    <w:uiPriority w:val="99"/>
    <w:semiHidden w:val="1"/>
    <w:unhideWhenUsed w:val="1"/>
    <w:rsid w:val="00DB33C6"/>
    <w:pPr>
      <w:spacing w:line="240" w:lineRule="auto"/>
    </w:pPr>
    <w:rPr>
      <w:sz w:val="20"/>
      <w:szCs w:val="20"/>
    </w:rPr>
  </w:style>
  <w:style w:type="character" w:styleId="CommentTextChar" w:customStyle="1">
    <w:name w:val="Comment Text Char"/>
    <w:basedOn w:val="DefaultParagraphFont"/>
    <w:link w:val="CommentText"/>
    <w:uiPriority w:val="99"/>
    <w:semiHidden w:val="1"/>
    <w:rsid w:val="00DB33C6"/>
    <w:rPr>
      <w:sz w:val="20"/>
      <w:szCs w:val="20"/>
    </w:rPr>
  </w:style>
  <w:style w:type="paragraph" w:styleId="CommentSubject">
    <w:name w:val="annotation subject"/>
    <w:basedOn w:val="CommentText"/>
    <w:next w:val="CommentText"/>
    <w:link w:val="CommentSubjectChar"/>
    <w:uiPriority w:val="99"/>
    <w:semiHidden w:val="1"/>
    <w:unhideWhenUsed w:val="1"/>
    <w:rsid w:val="00DB33C6"/>
    <w:rPr>
      <w:b w:val="1"/>
      <w:bCs w:val="1"/>
    </w:rPr>
  </w:style>
  <w:style w:type="character" w:styleId="CommentSubjectChar" w:customStyle="1">
    <w:name w:val="Comment Subject Char"/>
    <w:basedOn w:val="CommentTextChar"/>
    <w:link w:val="CommentSubject"/>
    <w:uiPriority w:val="99"/>
    <w:semiHidden w:val="1"/>
    <w:rsid w:val="00DB33C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