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C45C76" w14:textId="77777777" w:rsidR="008436E3" w:rsidRPr="00AC3D4C" w:rsidRDefault="008436E3" w:rsidP="00AC3D4C">
      <w:pPr>
        <w:pStyle w:val="Title"/>
        <w:jc w:val="center"/>
        <w:rPr>
          <w:rFonts w:ascii="Times New Roman" w:hAnsi="Times New Roman" w:cs="Times New Roman"/>
          <w:b/>
          <w:bCs/>
          <w:sz w:val="28"/>
          <w:szCs w:val="28"/>
        </w:rPr>
      </w:pPr>
      <w:r w:rsidRPr="00AC3D4C">
        <w:rPr>
          <w:rFonts w:ascii="Times New Roman" w:hAnsi="Times New Roman" w:cs="Times New Roman"/>
          <w:b/>
          <w:bCs/>
          <w:sz w:val="28"/>
          <w:szCs w:val="28"/>
        </w:rPr>
        <w:t xml:space="preserve">Medicinal Benefits of </w:t>
      </w:r>
      <w:r w:rsidRPr="00AC3D4C">
        <w:rPr>
          <w:rFonts w:ascii="Times New Roman" w:hAnsi="Times New Roman" w:cs="Times New Roman"/>
          <w:b/>
          <w:bCs/>
          <w:i/>
          <w:iCs/>
          <w:sz w:val="28"/>
          <w:szCs w:val="28"/>
        </w:rPr>
        <w:t>Ganoderma lucidum</w:t>
      </w:r>
      <w:r w:rsidRPr="00AC3D4C">
        <w:rPr>
          <w:rFonts w:ascii="Times New Roman" w:hAnsi="Times New Roman" w:cs="Times New Roman"/>
          <w:b/>
          <w:bCs/>
          <w:sz w:val="28"/>
          <w:szCs w:val="28"/>
        </w:rPr>
        <w:t xml:space="preserve"> (Reishi) in Cancer Treatment: A Review of Current Evidence and Future Directions</w:t>
      </w:r>
    </w:p>
    <w:p w14:paraId="736B6AC8" w14:textId="41D91D0B" w:rsidR="00DA52F4" w:rsidRPr="00AC3D4C" w:rsidRDefault="008436E3" w:rsidP="00AC3D4C">
      <w:pPr>
        <w:spacing w:before="54" w:after="0" w:line="240" w:lineRule="auto"/>
        <w:jc w:val="center"/>
        <w:rPr>
          <w:rFonts w:ascii="Times New Roman" w:hAnsi="Times New Roman" w:cs="Times New Roman"/>
          <w:b/>
          <w:bCs/>
          <w:color w:val="000000" w:themeColor="text1"/>
          <w:sz w:val="24"/>
          <w:szCs w:val="24"/>
        </w:rPr>
      </w:pPr>
      <w:r w:rsidRPr="00AC3D4C">
        <w:rPr>
          <w:rFonts w:ascii="Times New Roman" w:hAnsi="Times New Roman" w:cs="Times New Roman"/>
          <w:b/>
          <w:bCs/>
          <w:color w:val="000000" w:themeColor="text1"/>
          <w:sz w:val="24"/>
          <w:szCs w:val="24"/>
        </w:rPr>
        <w:t>Sunidhi Kachari</w:t>
      </w:r>
    </w:p>
    <w:p w14:paraId="7AEC63B4" w14:textId="6AC85FCB" w:rsidR="00DA52F4" w:rsidRPr="00AC3D4C" w:rsidRDefault="0025570B" w:rsidP="00AC3D4C">
      <w:pPr>
        <w:spacing w:before="54" w:after="0" w:line="240" w:lineRule="auto"/>
        <w:jc w:val="center"/>
        <w:rPr>
          <w:rFonts w:ascii="Times New Roman" w:hAnsi="Times New Roman" w:cs="Times New Roman"/>
          <w:color w:val="000000" w:themeColor="text1"/>
        </w:rPr>
      </w:pPr>
      <w:r w:rsidRPr="00AC3D4C">
        <w:rPr>
          <w:rFonts w:ascii="Times New Roman" w:hAnsi="Times New Roman" w:cs="Times New Roman"/>
          <w:color w:val="000000" w:themeColor="text1"/>
        </w:rPr>
        <w:t>1</w:t>
      </w:r>
      <w:r>
        <w:rPr>
          <w:rFonts w:ascii="Times New Roman" w:hAnsi="Times New Roman" w:cs="Times New Roman"/>
          <w:color w:val="000000" w:themeColor="text1"/>
        </w:rPr>
        <w:t>S</w:t>
      </w:r>
      <w:r w:rsidRPr="00AC3D4C">
        <w:rPr>
          <w:rFonts w:ascii="Times New Roman" w:hAnsi="Times New Roman" w:cs="Times New Roman"/>
          <w:color w:val="000000" w:themeColor="text1"/>
        </w:rPr>
        <w:t>enior Investigator</w:t>
      </w:r>
      <w:r w:rsidR="00DA52F4" w:rsidRPr="00AC3D4C">
        <w:rPr>
          <w:rFonts w:ascii="Times New Roman" w:hAnsi="Times New Roman" w:cs="Times New Roman"/>
          <w:color w:val="000000" w:themeColor="text1"/>
        </w:rPr>
        <w:t xml:space="preserve">, </w:t>
      </w:r>
      <w:r w:rsidR="008436E3" w:rsidRPr="00AC3D4C">
        <w:rPr>
          <w:rFonts w:ascii="Times New Roman" w:hAnsi="Times New Roman" w:cs="Times New Roman"/>
          <w:color w:val="000000" w:themeColor="text1"/>
        </w:rPr>
        <w:t>Infectious Disease &amp; Cancer Epidemiology</w:t>
      </w:r>
      <w:r w:rsidR="00DA52F4" w:rsidRPr="00AC3D4C">
        <w:rPr>
          <w:rFonts w:ascii="Times New Roman" w:hAnsi="Times New Roman" w:cs="Times New Roman"/>
          <w:color w:val="000000" w:themeColor="text1"/>
        </w:rPr>
        <w:t>, I</w:t>
      </w:r>
      <w:r w:rsidR="008436E3" w:rsidRPr="00AC3D4C">
        <w:rPr>
          <w:rFonts w:ascii="Times New Roman" w:hAnsi="Times New Roman" w:cs="Times New Roman"/>
          <w:color w:val="000000" w:themeColor="text1"/>
        </w:rPr>
        <w:t>CMR-RMRCNE</w:t>
      </w:r>
      <w:r w:rsidR="00DA52F4" w:rsidRPr="00AC3D4C">
        <w:rPr>
          <w:rFonts w:ascii="Times New Roman" w:hAnsi="Times New Roman" w:cs="Times New Roman"/>
          <w:color w:val="000000" w:themeColor="text1"/>
        </w:rPr>
        <w:t xml:space="preserve">, </w:t>
      </w:r>
      <w:r w:rsidR="008436E3" w:rsidRPr="00AC3D4C">
        <w:rPr>
          <w:rFonts w:ascii="Times New Roman" w:hAnsi="Times New Roman" w:cs="Times New Roman"/>
          <w:color w:val="000000" w:themeColor="text1"/>
        </w:rPr>
        <w:t>Dibrugarh, Assam</w:t>
      </w:r>
    </w:p>
    <w:p w14:paraId="262D7931" w14:textId="0C2782F2" w:rsidR="00DA52F4" w:rsidRPr="00AC3D4C" w:rsidRDefault="00DA52F4" w:rsidP="00AC3D4C">
      <w:pPr>
        <w:spacing w:before="54" w:after="0" w:line="240" w:lineRule="auto"/>
        <w:jc w:val="center"/>
        <w:rPr>
          <w:rFonts w:ascii="Times New Roman" w:hAnsi="Times New Roman" w:cs="Times New Roman"/>
          <w:b/>
          <w:bCs/>
          <w:color w:val="000000" w:themeColor="text1"/>
          <w:sz w:val="24"/>
          <w:szCs w:val="24"/>
        </w:rPr>
      </w:pPr>
      <w:r w:rsidRPr="00AC3D4C">
        <w:rPr>
          <w:rFonts w:ascii="Times New Roman" w:hAnsi="Times New Roman" w:cs="Times New Roman"/>
          <w:b/>
          <w:bCs/>
          <w:color w:val="000000" w:themeColor="text1"/>
          <w:sz w:val="24"/>
          <w:szCs w:val="24"/>
        </w:rPr>
        <w:t>ABSTRACT</w:t>
      </w:r>
    </w:p>
    <w:p w14:paraId="76186948" w14:textId="77777777" w:rsidR="008436E3" w:rsidRPr="00AC3D4C" w:rsidRDefault="008436E3" w:rsidP="00AC3D4C">
      <w:pPr>
        <w:spacing w:line="240" w:lineRule="auto"/>
        <w:jc w:val="both"/>
        <w:rPr>
          <w:rFonts w:ascii="Times New Roman" w:hAnsi="Times New Roman" w:cs="Times New Roman"/>
          <w:i/>
          <w:iCs/>
          <w:sz w:val="20"/>
          <w:szCs w:val="20"/>
        </w:rPr>
      </w:pPr>
      <w:r w:rsidRPr="00AC3D4C">
        <w:rPr>
          <w:rFonts w:ascii="Times New Roman" w:hAnsi="Times New Roman" w:cs="Times New Roman"/>
          <w:sz w:val="20"/>
          <w:szCs w:val="20"/>
        </w:rPr>
        <w:t xml:space="preserve">In the ancient practice of Asian medicine, </w:t>
      </w:r>
      <w:r w:rsidRPr="00AC3D4C">
        <w:rPr>
          <w:rFonts w:ascii="Times New Roman" w:hAnsi="Times New Roman" w:cs="Times New Roman"/>
          <w:i/>
          <w:iCs/>
          <w:sz w:val="20"/>
          <w:szCs w:val="20"/>
        </w:rPr>
        <w:t>Ganoderma lucidum</w:t>
      </w:r>
      <w:r w:rsidRPr="00AC3D4C">
        <w:rPr>
          <w:rFonts w:ascii="Times New Roman" w:hAnsi="Times New Roman" w:cs="Times New Roman"/>
          <w:sz w:val="20"/>
          <w:szCs w:val="20"/>
        </w:rPr>
        <w:t xml:space="preserve"> popularly known as Reishi or Lingzhi, has assumed enormous respect for its potential health benefits. In the past years, however, more studies have focused on its anticancer effects specifically due to its bioactive components including triterpenes, polysaccharides, and proteins. This article reviews the properties and mechanisms of various active compounds in </w:t>
      </w:r>
      <w:r w:rsidRPr="00AC3D4C">
        <w:rPr>
          <w:rFonts w:ascii="Times New Roman" w:hAnsi="Times New Roman" w:cs="Times New Roman"/>
          <w:i/>
          <w:sz w:val="20"/>
          <w:szCs w:val="20"/>
        </w:rPr>
        <w:t xml:space="preserve">G. lucidum </w:t>
      </w:r>
      <w:r w:rsidRPr="00AC3D4C">
        <w:rPr>
          <w:rFonts w:ascii="Times New Roman" w:hAnsi="Times New Roman" w:cs="Times New Roman"/>
          <w:sz w:val="20"/>
          <w:szCs w:val="20"/>
        </w:rPr>
        <w:t xml:space="preserve">against cancer. Strong anticancer effects typical of triterpenes are gained by promoting cell apoptosis and suppressing tumor metastasis by ganoderic acids. Most polysaccharides enhance immune response and possess anti-tumor activity while proteins such as Ling Zhi-8 have immuno-modulatory effects. Out of the nature of research and some clinical data, most researches to date include small samples and short durations. Efforts geared towards the assessment show the need to carry out more precise thorough clinical studies in order to establish the various benefits and risks of </w:t>
      </w:r>
      <w:r w:rsidRPr="00AC3D4C">
        <w:rPr>
          <w:rFonts w:ascii="Times New Roman" w:hAnsi="Times New Roman" w:cs="Times New Roman"/>
          <w:i/>
          <w:sz w:val="20"/>
          <w:szCs w:val="20"/>
        </w:rPr>
        <w:t xml:space="preserve">G. lucidum </w:t>
      </w:r>
      <w:r w:rsidRPr="00AC3D4C">
        <w:rPr>
          <w:rFonts w:ascii="Times New Roman" w:hAnsi="Times New Roman" w:cs="Times New Roman"/>
          <w:sz w:val="20"/>
          <w:szCs w:val="20"/>
        </w:rPr>
        <w:t xml:space="preserve">as a cancer treatment method. At this time, it is likely that </w:t>
      </w:r>
      <w:r w:rsidRPr="00AC3D4C">
        <w:rPr>
          <w:rFonts w:ascii="Times New Roman" w:hAnsi="Times New Roman" w:cs="Times New Roman"/>
          <w:i/>
          <w:sz w:val="20"/>
          <w:szCs w:val="20"/>
        </w:rPr>
        <w:t xml:space="preserve">G. lucidum </w:t>
      </w:r>
      <w:r w:rsidRPr="00AC3D4C">
        <w:rPr>
          <w:rFonts w:ascii="Times New Roman" w:hAnsi="Times New Roman" w:cs="Times New Roman"/>
          <w:sz w:val="20"/>
          <w:szCs w:val="20"/>
        </w:rPr>
        <w:t>will be used to augment such treatment however there should be more fundamental evidence to support this claim towards improvement or even substitution of such therapy without compromising efficacy and safety measures of</w:t>
      </w:r>
      <w:r w:rsidRPr="00AC3D4C">
        <w:rPr>
          <w:rFonts w:ascii="Times New Roman" w:hAnsi="Times New Roman" w:cs="Times New Roman"/>
          <w:i/>
          <w:iCs/>
          <w:sz w:val="20"/>
          <w:szCs w:val="20"/>
        </w:rPr>
        <w:t xml:space="preserve"> G. lucidum.</w:t>
      </w:r>
    </w:p>
    <w:p w14:paraId="2EC437B9" w14:textId="389A91A5" w:rsidR="008436E3" w:rsidRPr="00AC3D4C" w:rsidRDefault="00DA52F4" w:rsidP="00AC3D4C">
      <w:pPr>
        <w:pBdr>
          <w:bottom w:val="single" w:sz="4" w:space="1" w:color="auto"/>
        </w:pBdr>
        <w:spacing w:before="54" w:after="0" w:line="240" w:lineRule="auto"/>
        <w:jc w:val="center"/>
        <w:rPr>
          <w:rFonts w:ascii="Times New Roman" w:hAnsi="Times New Roman" w:cs="Times New Roman"/>
          <w:color w:val="000000" w:themeColor="text1"/>
          <w:sz w:val="16"/>
          <w:szCs w:val="16"/>
        </w:rPr>
      </w:pPr>
      <w:r w:rsidRPr="00AC3D4C">
        <w:rPr>
          <w:rFonts w:ascii="Times New Roman" w:hAnsi="Times New Roman" w:cs="Times New Roman"/>
          <w:b/>
          <w:bCs/>
          <w:color w:val="000000" w:themeColor="text1"/>
          <w:sz w:val="20"/>
          <w:szCs w:val="20"/>
        </w:rPr>
        <w:t>Keywords:</w:t>
      </w:r>
      <w:r w:rsidRPr="00AC3D4C">
        <w:rPr>
          <w:rFonts w:ascii="Times New Roman" w:hAnsi="Times New Roman" w:cs="Times New Roman"/>
          <w:color w:val="000000" w:themeColor="text1"/>
          <w:sz w:val="20"/>
          <w:szCs w:val="20"/>
        </w:rPr>
        <w:t xml:space="preserve"> </w:t>
      </w:r>
      <w:r w:rsidR="008436E3" w:rsidRPr="00AC3D4C">
        <w:rPr>
          <w:rFonts w:ascii="Times New Roman" w:hAnsi="Times New Roman" w:cs="Times New Roman"/>
          <w:i/>
          <w:iCs/>
          <w:sz w:val="20"/>
          <w:szCs w:val="20"/>
        </w:rPr>
        <w:t>Ganoderma lucidum,</w:t>
      </w:r>
      <w:r w:rsidR="008436E3" w:rsidRPr="00AC3D4C">
        <w:rPr>
          <w:rFonts w:ascii="Times New Roman" w:eastAsia="Times New Roman" w:hAnsi="Times New Roman" w:cs="Times New Roman"/>
          <w:sz w:val="20"/>
          <w:szCs w:val="20"/>
          <w:lang w:eastAsia="en-IN" w:bidi="hi-IN"/>
        </w:rPr>
        <w:t xml:space="preserve"> </w:t>
      </w:r>
      <w:r w:rsidR="008436E3" w:rsidRPr="00AC3D4C">
        <w:rPr>
          <w:rFonts w:ascii="Times New Roman" w:hAnsi="Times New Roman" w:cs="Times New Roman"/>
          <w:i/>
          <w:iCs/>
          <w:sz w:val="20"/>
          <w:szCs w:val="20"/>
        </w:rPr>
        <w:t>Reishi mushroom, Anticancer activity, Bioactive compounds, Polysaccharides, triterpenoids, Immunomodulation</w:t>
      </w:r>
    </w:p>
    <w:p w14:paraId="075684D6" w14:textId="1EF9DD89" w:rsidR="00DA52F4" w:rsidRPr="00AC3D4C" w:rsidRDefault="00DA52F4" w:rsidP="00AC3D4C">
      <w:pPr>
        <w:pBdr>
          <w:bottom w:val="single" w:sz="4" w:space="1" w:color="auto"/>
        </w:pBdr>
        <w:spacing w:before="54" w:after="0" w:line="240" w:lineRule="auto"/>
        <w:jc w:val="both"/>
        <w:rPr>
          <w:rFonts w:ascii="Times New Roman" w:hAnsi="Times New Roman" w:cs="Times New Roman"/>
          <w:b/>
          <w:bCs/>
          <w:color w:val="000000" w:themeColor="text1"/>
          <w:sz w:val="24"/>
          <w:szCs w:val="24"/>
        </w:rPr>
      </w:pPr>
      <w:r w:rsidRPr="00AC3D4C">
        <w:rPr>
          <w:rFonts w:ascii="Times New Roman" w:hAnsi="Times New Roman" w:cs="Times New Roman"/>
          <w:b/>
          <w:bCs/>
          <w:color w:val="000000" w:themeColor="text1"/>
          <w:sz w:val="24"/>
          <w:szCs w:val="24"/>
        </w:rPr>
        <w:t>INTRODUCTION</w:t>
      </w:r>
      <w:r w:rsidR="009F6540" w:rsidRPr="00AC3D4C">
        <w:rPr>
          <w:rFonts w:ascii="Times New Roman" w:hAnsi="Times New Roman" w:cs="Times New Roman"/>
          <w:b/>
          <w:bCs/>
          <w:color w:val="000000" w:themeColor="text1"/>
          <w:sz w:val="24"/>
          <w:szCs w:val="24"/>
        </w:rPr>
        <w:t xml:space="preserve"> </w:t>
      </w:r>
    </w:p>
    <w:p w14:paraId="16AEC39B"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In both China and Japan,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 xml:space="preserve">which is commonly known as Reishi or Lingzhi, is also termed.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is unique and valuable in the Ganodermataceae family</w:t>
      </w:r>
      <w:ins w:id="0" w:author="Writefull" w:date="2024-09-16T13:11:00Z" w16du:dateUtc="2024-09-16T07:41:00Z">
        <w:r w:rsidRPr="00AC3D4C">
          <w:rPr>
            <w:rFonts w:ascii="Times New Roman" w:hAnsi="Times New Roman" w:cs="Times New Roman"/>
            <w:color w:val="212121"/>
            <w:sz w:val="20"/>
            <w:szCs w:val="20"/>
          </w:rPr>
          <w:t xml:space="preserve"> </w:t>
        </w:r>
      </w:ins>
      <w:r w:rsidRPr="00AC3D4C">
        <w:rPr>
          <w:rFonts w:ascii="Times New Roman" w:hAnsi="Times New Roman" w:cs="Times New Roman"/>
          <w:color w:val="212121"/>
          <w:sz w:val="20"/>
          <w:szCs w:val="20"/>
        </w:rPr>
        <w:t>which is well known as the all-healed mushroom. This wood rooting mushroom grows on dead and live woody stems and branches in humid quiet areas mostly found in subtropical and temperate forest of Asia, Europe and north and south America [</w:t>
      </w:r>
      <w:r w:rsidRPr="00AC3D4C">
        <w:rPr>
          <w:rStyle w:val="EndnoteReference"/>
          <w:rFonts w:ascii="Times New Roman" w:hAnsi="Times New Roman"/>
          <w:color w:val="212121"/>
          <w:sz w:val="20"/>
          <w:szCs w:val="20"/>
          <w:vertAlign w:val="baseline"/>
        </w:rPr>
        <w:endnoteReference w:id="1"/>
      </w:r>
      <w:r w:rsidRPr="00AC3D4C">
        <w:rPr>
          <w:rFonts w:ascii="Times New Roman" w:hAnsi="Times New Roman" w:cs="Times New Roman"/>
          <w:color w:val="212121"/>
          <w:sz w:val="20"/>
          <w:szCs w:val="20"/>
        </w:rPr>
        <w:t xml:space="preserve">]. Broad-leafed tree species such as acacia, poplar, oak, maple, melia, eucalyptus, hevea, tectona, and Grewia are favored. </w:t>
      </w:r>
      <w:r w:rsidRPr="00AC3D4C">
        <w:rPr>
          <w:rFonts w:ascii="Times New Roman" w:hAnsi="Times New Roman" w:cs="Times New Roman"/>
          <w:noProof/>
          <w:color w:val="212121"/>
          <w:sz w:val="20"/>
          <w:szCs w:val="20"/>
        </w:rPr>
        <w:drawing>
          <wp:anchor distT="0" distB="0" distL="114300" distR="114300" simplePos="0" relativeHeight="251659264" behindDoc="0" locked="0" layoutInCell="1" allowOverlap="1" wp14:anchorId="4EC05E96" wp14:editId="44F9839F">
            <wp:simplePos x="0" y="0"/>
            <wp:positionH relativeFrom="column">
              <wp:posOffset>-240030</wp:posOffset>
            </wp:positionH>
            <wp:positionV relativeFrom="paragraph">
              <wp:posOffset>247650</wp:posOffset>
            </wp:positionV>
            <wp:extent cx="3771900" cy="3217545"/>
            <wp:effectExtent l="0" t="247650" r="0" b="0"/>
            <wp:wrapSquare wrapText="bothSides"/>
            <wp:docPr id="1460733765"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14:sizeRelH relativeFrom="margin">
              <wp14:pctWidth>0</wp14:pctWidth>
            </wp14:sizeRelH>
            <wp14:sizeRelV relativeFrom="margin">
              <wp14:pctHeight>0</wp14:pctHeight>
            </wp14:sizeRelV>
          </wp:anchor>
        </w:drawing>
      </w:r>
      <w:r w:rsidRPr="00AC3D4C">
        <w:rPr>
          <w:rFonts w:ascii="Times New Roman" w:hAnsi="Times New Roman" w:cs="Times New Roman"/>
          <w:color w:val="212121"/>
          <w:sz w:val="20"/>
          <w:szCs w:val="20"/>
        </w:rPr>
        <w:t>Of the estimated more than 3 million species of fungi known to exist, only about 150,000 species have been documented, 2000 species are known to be edible, and 200 species of wild mushrooms are recognized to have therapeutic effects on the body [</w:t>
      </w:r>
      <w:r w:rsidRPr="00AC3D4C">
        <w:rPr>
          <w:rStyle w:val="EndnoteReference"/>
          <w:rFonts w:ascii="Times New Roman" w:hAnsi="Times New Roman"/>
          <w:color w:val="212121"/>
          <w:sz w:val="20"/>
          <w:szCs w:val="20"/>
          <w:vertAlign w:val="baseline"/>
        </w:rPr>
        <w:endnoteReference w:id="2"/>
      </w:r>
      <w:r w:rsidRPr="00AC3D4C">
        <w:rPr>
          <w:rFonts w:ascii="Times New Roman" w:hAnsi="Times New Roman" w:cs="Times New Roman"/>
          <w:color w:val="212121"/>
          <w:sz w:val="20"/>
          <w:szCs w:val="20"/>
        </w:rPr>
        <w:t xml:space="preserve">]. Traditionally, it is the culinary and nutritional </w:t>
      </w:r>
      <w:r w:rsidRPr="00AC3D4C">
        <w:rPr>
          <w:noProof/>
          <w:sz w:val="18"/>
          <w:szCs w:val="18"/>
        </w:rPr>
        <mc:AlternateContent>
          <mc:Choice Requires="wps">
            <w:drawing>
              <wp:anchor distT="0" distB="0" distL="114300" distR="114300" simplePos="0" relativeHeight="251665408" behindDoc="0" locked="0" layoutInCell="1" allowOverlap="1" wp14:anchorId="333B5084" wp14:editId="058CA50F">
                <wp:simplePos x="0" y="0"/>
                <wp:positionH relativeFrom="column">
                  <wp:posOffset>-17145</wp:posOffset>
                </wp:positionH>
                <wp:positionV relativeFrom="paragraph">
                  <wp:posOffset>3520440</wp:posOffset>
                </wp:positionV>
                <wp:extent cx="3423285" cy="635"/>
                <wp:effectExtent l="0" t="0" r="5715" b="0"/>
                <wp:wrapSquare wrapText="bothSides"/>
                <wp:docPr id="316316374" name="Text Box 1"/>
                <wp:cNvGraphicFramePr/>
                <a:graphic xmlns:a="http://schemas.openxmlformats.org/drawingml/2006/main">
                  <a:graphicData uri="http://schemas.microsoft.com/office/word/2010/wordprocessingShape">
                    <wps:wsp>
                      <wps:cNvSpPr txBox="1"/>
                      <wps:spPr>
                        <a:xfrm>
                          <a:off x="0" y="0"/>
                          <a:ext cx="3423285" cy="635"/>
                        </a:xfrm>
                        <a:prstGeom prst="rect">
                          <a:avLst/>
                        </a:prstGeom>
                        <a:solidFill>
                          <a:prstClr val="white"/>
                        </a:solidFill>
                        <a:ln>
                          <a:noFill/>
                        </a:ln>
                      </wps:spPr>
                      <wps:txbx>
                        <w:txbxContent>
                          <w:p w14:paraId="72B4A1C4" w14:textId="77777777" w:rsidR="00AC3D4C" w:rsidRPr="00CD2644" w:rsidRDefault="00AC3D4C" w:rsidP="00AC3D4C">
                            <w:pPr>
                              <w:pStyle w:val="Caption"/>
                              <w:ind w:left="720" w:firstLine="720"/>
                              <w:rPr>
                                <w:rFonts w:ascii="Times New Roman" w:hAnsi="Times New Roman" w:cs="Times New Roman"/>
                                <w:color w:val="212121"/>
                                <w:sz w:val="24"/>
                                <w:szCs w:val="24"/>
                                <w:lang w:val="en-US"/>
                              </w:rPr>
                            </w:pPr>
                            <w:r>
                              <w:t xml:space="preserve">Figure </w:t>
                            </w:r>
                            <w:r>
                              <w:fldChar w:fldCharType="begin"/>
                            </w:r>
                            <w:r>
                              <w:instrText xml:space="preserve"> SEQ Figure \* ARABIC </w:instrText>
                            </w:r>
                            <w:r>
                              <w:fldChar w:fldCharType="separate"/>
                            </w:r>
                            <w:r>
                              <w:rPr>
                                <w:noProof/>
                              </w:rPr>
                              <w:t>1</w:t>
                            </w:r>
                            <w:r>
                              <w:rPr>
                                <w:noProof/>
                              </w:rPr>
                              <w:fldChar w:fldCharType="end"/>
                            </w:r>
                            <w:r>
                              <w:rPr>
                                <w:lang w:val="en-US"/>
                              </w:rPr>
                              <w:t xml:space="preserve"> Classification of G. lucidum</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33B5084" id="_x0000_t202" coordsize="21600,21600" o:spt="202" path="m,l,21600r21600,l21600,xe">
                <v:stroke joinstyle="miter"/>
                <v:path gradientshapeok="t" o:connecttype="rect"/>
              </v:shapetype>
              <v:shape id="Text Box 1" o:spid="_x0000_s1026" type="#_x0000_t202" style="position:absolute;left:0;text-align:left;margin-left:-1.35pt;margin-top:277.2pt;width:269.55pt;height:.05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" stroked="f">
                <v:textbox style="mso-fit-shape-to-text:t" inset="0,0,0,0">
                  <w:txbxContent>
                    <w:p w14:paraId="72B4A1C4" w14:textId="77777777" w:rsidR="00AC3D4C" w:rsidRPr="00CD2644" w:rsidRDefault="00AC3D4C" w:rsidP="00AC3D4C">
                      <w:pPr>
                        <w:pStyle w:val="Caption"/>
                        <w:ind w:left="720" w:firstLine="720"/>
                        <w:rPr>
                          <w:rFonts w:ascii="Times New Roman" w:hAnsi="Times New Roman" w:cs="Times New Roman"/>
                          <w:color w:val="212121"/>
                          <w:sz w:val="24"/>
                          <w:szCs w:val="24"/>
                          <w:lang w:val="en-US"/>
                        </w:rPr>
                      </w:pPr>
                      <w:r>
                        <w:t xml:space="preserve">Figure </w:t>
                      </w:r>
                      <w:r>
                        <w:fldChar w:fldCharType="begin"/>
                      </w:r>
                      <w:r>
                        <w:instrText xml:space="preserve"> SEQ Figure \* ARABIC </w:instrText>
                      </w:r>
                      <w:r>
                        <w:fldChar w:fldCharType="separate"/>
                      </w:r>
                      <w:r>
                        <w:rPr>
                          <w:noProof/>
                        </w:rPr>
                        <w:t>1</w:t>
                      </w:r>
                      <w:r>
                        <w:rPr>
                          <w:noProof/>
                        </w:rPr>
                        <w:fldChar w:fldCharType="end"/>
                      </w:r>
                      <w:r>
                        <w:rPr>
                          <w:lang w:val="en-US"/>
                        </w:rPr>
                        <w:t xml:space="preserve"> Classification of G. lucidum</w:t>
                      </w:r>
                    </w:p>
                  </w:txbxContent>
                </v:textbox>
                <w10:wrap type="square"/>
              </v:shape>
            </w:pict>
          </mc:Fallback>
        </mc:AlternateContent>
      </w:r>
      <w:r w:rsidRPr="00AC3D4C">
        <w:rPr>
          <w:rFonts w:ascii="Times New Roman" w:hAnsi="Times New Roman" w:cs="Times New Roman"/>
          <w:color w:val="212121"/>
          <w:sz w:val="20"/>
          <w:szCs w:val="20"/>
        </w:rPr>
        <w:t>assessment that has dominated research focusing on mushrooms. Recently, mushrooms are becoming more and more appreciated for their positive health impacts, including but not limited to: nutritional supplements, nutraceuticals, and mycotherapy products [</w:t>
      </w:r>
      <w:r w:rsidRPr="00AC3D4C">
        <w:rPr>
          <w:rStyle w:val="EndnoteReference"/>
          <w:rFonts w:ascii="Times New Roman" w:hAnsi="Times New Roman"/>
          <w:color w:val="212121"/>
          <w:sz w:val="20"/>
          <w:szCs w:val="20"/>
          <w:vertAlign w:val="baseline"/>
        </w:rPr>
        <w:endnoteReference w:id="3"/>
      </w:r>
      <w:r w:rsidRPr="00AC3D4C">
        <w:rPr>
          <w:rFonts w:ascii="Times New Roman" w:hAnsi="Times New Roman" w:cs="Times New Roman"/>
          <w:color w:val="212121"/>
          <w:sz w:val="20"/>
          <w:szCs w:val="20"/>
        </w:rPr>
        <w:t xml:space="preserve">]. Some common examples of medicinal mushrooms are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(reishi), Trametes versicolor or Coriolus versicolor (turkey tail), Lentinus edodes (shiitake), Grifola frondosa (maitake)</w:t>
      </w:r>
      <w:r w:rsidRPr="00AC3D4C">
        <w:rPr>
          <w:rStyle w:val="EndnoteReference"/>
          <w:rFonts w:ascii="Times New Roman" w:hAnsi="Times New Roman"/>
          <w:color w:val="212121"/>
          <w:sz w:val="20"/>
          <w:szCs w:val="20"/>
          <w:vertAlign w:val="baseline"/>
        </w:rPr>
        <w:t xml:space="preserve"> </w:t>
      </w:r>
      <w:r w:rsidRPr="00AC3D4C">
        <w:rPr>
          <w:rFonts w:ascii="Times New Roman" w:hAnsi="Times New Roman" w:cs="Times New Roman"/>
          <w:color w:val="212121"/>
          <w:sz w:val="20"/>
          <w:szCs w:val="20"/>
        </w:rPr>
        <w:t>[</w:t>
      </w:r>
      <w:r w:rsidRPr="00AC3D4C">
        <w:rPr>
          <w:rStyle w:val="EndnoteReference"/>
          <w:rFonts w:ascii="Times New Roman" w:hAnsi="Times New Roman"/>
          <w:color w:val="212121"/>
          <w:sz w:val="20"/>
          <w:szCs w:val="20"/>
          <w:vertAlign w:val="baseline"/>
        </w:rPr>
        <w:endnoteReference w:id="4"/>
      </w:r>
      <w:r w:rsidRPr="00AC3D4C">
        <w:rPr>
          <w:rFonts w:ascii="Times New Roman" w:hAnsi="Times New Roman" w:cs="Times New Roman"/>
          <w:color w:val="212121"/>
          <w:sz w:val="20"/>
          <w:szCs w:val="20"/>
        </w:rPr>
        <w:t>]. This mushroom has distinctive bioactive compounds consisting of polysaccharides, triterpenes, sterols, proteins and polyphenols that have antioxidant, anti-inflammatory, anti-cancer liver protecting, antidiabetic and several different properties [</w:t>
      </w:r>
      <w:r w:rsidRPr="00AC3D4C">
        <w:rPr>
          <w:rStyle w:val="EndnoteReference"/>
          <w:rFonts w:ascii="Times New Roman" w:hAnsi="Times New Roman"/>
          <w:color w:val="212121"/>
          <w:sz w:val="20"/>
          <w:szCs w:val="20"/>
          <w:vertAlign w:val="baseline"/>
        </w:rPr>
        <w:endnoteReference w:id="5"/>
      </w:r>
      <w:r w:rsidRPr="00AC3D4C">
        <w:rPr>
          <w:rFonts w:ascii="Times New Roman" w:hAnsi="Times New Roman" w:cs="Times New Roman"/>
          <w:color w:val="212121"/>
          <w:sz w:val="20"/>
          <w:szCs w:val="20"/>
        </w:rPr>
        <w:t xml:space="preserve">]. In India, yet, the ability, capacity of the fungus is still under investigation. Triterpenes, which are present in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 xml:space="preserve">(Reishi mushroom), are a subclass of terpenes composed of six isoprene units, forming intricate ring structures. It has multiple health benefits, comprising anti-inflammatory, antitumor, anti-HIV, and hypolipidemic activities, with significant compounds such as ganoderic acids. A long chain of monosaccharides linked by glycosidic bonds, including D-glucans, and D-glucans are known as polysaccharides. They are isolated from the fruiting bodies, spores, and mycelia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 xml:space="preserve">and are widely recognized for their immunomodulatory effects and anticancer activity, contributing to multiple biological functions. Sterols are lipid compounds present in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xml:space="preserve">, exhibit antiviral activity, and can offer protective effects against multiple diseases, comprising antihepatotoxic properties. Proteins are made up of specific polypeptides like LZ-8 found in the mycelium of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Its immunomodulatory effects of LZ-8 enhance immune responses in the body. Phenolic compounds are known for their antioxidant properties as well as their anti-inflammatory and antimicrobial activities [</w:t>
      </w:r>
      <w:r w:rsidRPr="00AC3D4C">
        <w:rPr>
          <w:rStyle w:val="EndnoteReference"/>
          <w:rFonts w:ascii="Times New Roman" w:hAnsi="Times New Roman"/>
          <w:color w:val="212121"/>
          <w:sz w:val="20"/>
          <w:szCs w:val="20"/>
          <w:vertAlign w:val="baseline"/>
        </w:rPr>
        <w:endnoteReference w:id="6"/>
      </w:r>
      <w:r w:rsidRPr="00AC3D4C">
        <w:rPr>
          <w:rFonts w:ascii="Times New Roman" w:hAnsi="Times New Roman" w:cs="Times New Roman"/>
          <w:color w:val="212121"/>
          <w:sz w:val="20"/>
          <w:szCs w:val="20"/>
        </w:rPr>
        <w:t>].</w:t>
      </w:r>
    </w:p>
    <w:p w14:paraId="4992DE42"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The fact that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xml:space="preserve"> has a long history of traditional application, coupled with positive preclinical results, does not imply that its adjunctive use in chemotherapy is justified without comprehensive investigation of its therapeutic potential </w:t>
      </w:r>
      <w:r w:rsidRPr="00AC3D4C">
        <w:rPr>
          <w:rFonts w:ascii="Times New Roman" w:hAnsi="Times New Roman" w:cs="Times New Roman"/>
          <w:color w:val="212121"/>
          <w:sz w:val="20"/>
          <w:szCs w:val="20"/>
        </w:rPr>
        <w:lastRenderedPageBreak/>
        <w:t xml:space="preserve">and safety. The objective of this review is to focus on the anticancer properties of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xml:space="preserve"> and its active constituents, including the modes of action and the levels of clinical evidence available. The emphasis of the review is also the further investigation in order to prove these findings and fill in the gap of studies done.</w:t>
      </w:r>
    </w:p>
    <w:p w14:paraId="226578B9" w14:textId="77777777" w:rsidR="00AC3D4C" w:rsidRPr="00AC3D4C" w:rsidRDefault="00AC3D4C" w:rsidP="00AC3D4C">
      <w:pPr>
        <w:pStyle w:val="Heading2"/>
        <w:spacing w:line="240" w:lineRule="auto"/>
      </w:pPr>
      <w:r w:rsidRPr="00AC3D4C">
        <w:t xml:space="preserve">Materials and Methods method: </w:t>
      </w:r>
    </w:p>
    <w:p w14:paraId="29D51684"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This review was made on scientific literature about </w:t>
      </w:r>
      <w:r w:rsidRPr="00AC3D4C">
        <w:rPr>
          <w:rFonts w:ascii="Times New Roman" w:hAnsi="Times New Roman" w:cs="Times New Roman"/>
          <w:i/>
          <w:iCs/>
          <w:color w:val="212121"/>
          <w:sz w:val="20"/>
          <w:szCs w:val="20"/>
        </w:rPr>
        <w:t>Ganoderma lucidum</w:t>
      </w:r>
      <w:r w:rsidRPr="00AC3D4C">
        <w:rPr>
          <w:rFonts w:ascii="Times New Roman" w:hAnsi="Times New Roman" w:cs="Times New Roman"/>
          <w:color w:val="212121"/>
          <w:sz w:val="20"/>
          <w:szCs w:val="20"/>
        </w:rPr>
        <w:t>, also called Reishi mushroom, and it was found out if it presented therapeutic value in the treatment process of cancer. For this study, different databases used for searching for literature involved PubMed, Scopus, Google Scholar, and Web of Science. The key words adopted included "Ganoderma lucidum," "Reishi mushroom, anticancer activity," "bioactive compounds," "polysaccharides," "triterpenoids," and "immunomodulation."</w:t>
      </w:r>
    </w:p>
    <w:p w14:paraId="6ECDA077"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The review focused on peer-reviewed articles published in English, specifically those that explore the bioactive compounds of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xml:space="preserve"> and their anticancer properties. Both preclinical and clinical studies were included, particularly those examining the mechanism of action, therapeutic efficacy, and safety of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xml:space="preserve"> in cancer treatment. To ensure relevance and currency, only articles published between 1999 and 2024 were considered. Those studies were excluded wherein no experimental evidence related to the treatment of cancer was found in them.</w:t>
      </w:r>
    </w:p>
    <w:p w14:paraId="6191DF41" w14:textId="77777777" w:rsidR="00AC3D4C" w:rsidRPr="00AC3D4C" w:rsidRDefault="00AC3D4C" w:rsidP="00AC3D4C">
      <w:pPr>
        <w:spacing w:line="240" w:lineRule="auto"/>
        <w:ind w:firstLine="720"/>
        <w:jc w:val="both"/>
        <w:rPr>
          <w:rFonts w:ascii="Times New Roman" w:hAnsi="Times New Roman" w:cs="Times New Roman"/>
          <w:color w:val="212121"/>
          <w:sz w:val="24"/>
          <w:szCs w:val="24"/>
        </w:rPr>
      </w:pPr>
      <w:r w:rsidRPr="00AC3D4C">
        <w:rPr>
          <w:rFonts w:ascii="Times New Roman" w:hAnsi="Times New Roman" w:cs="Times New Roman"/>
          <w:color w:val="212121"/>
          <w:sz w:val="20"/>
          <w:szCs w:val="20"/>
        </w:rPr>
        <w:t xml:space="preserve">Data relevant to this review from the selected articles involved types of cancers studied, </w:t>
      </w:r>
      <w:r w:rsidRPr="00AC3D4C">
        <w:rPr>
          <w:rFonts w:ascii="Times New Roman" w:hAnsi="Times New Roman" w:cs="Times New Roman"/>
          <w:i/>
          <w:iCs/>
          <w:color w:val="212121"/>
          <w:sz w:val="20"/>
          <w:szCs w:val="20"/>
        </w:rPr>
        <w:t>Ganoderma lucidum's</w:t>
      </w:r>
      <w:r w:rsidRPr="00AC3D4C">
        <w:rPr>
          <w:rFonts w:ascii="Times New Roman" w:hAnsi="Times New Roman" w:cs="Times New Roman"/>
          <w:color w:val="212121"/>
          <w:sz w:val="20"/>
          <w:szCs w:val="20"/>
        </w:rPr>
        <w:t xml:space="preserve"> bioactive compounds especially examples of polysaccharides and triterpenoids, and the mechanisms in anticancer activities such as inducing apoptosis and immunomodulation. The findings were then organized and synthesized to provide an overview of the therapeutic potential of </w:t>
      </w:r>
      <w:r w:rsidRPr="00AC3D4C">
        <w:rPr>
          <w:rFonts w:ascii="Times New Roman" w:hAnsi="Times New Roman" w:cs="Times New Roman"/>
          <w:i/>
          <w:iCs/>
          <w:color w:val="212121"/>
          <w:sz w:val="20"/>
          <w:szCs w:val="20"/>
        </w:rPr>
        <w:t>Ganoderma lucidum</w:t>
      </w:r>
      <w:r w:rsidRPr="00AC3D4C">
        <w:rPr>
          <w:rFonts w:ascii="Times New Roman" w:hAnsi="Times New Roman" w:cs="Times New Roman"/>
          <w:color w:val="212121"/>
          <w:sz w:val="20"/>
          <w:szCs w:val="20"/>
        </w:rPr>
        <w:t xml:space="preserve"> in cancer treatment</w:t>
      </w:r>
      <w:r w:rsidRPr="00AC3D4C">
        <w:rPr>
          <w:rFonts w:ascii="Times New Roman" w:hAnsi="Times New Roman" w:cs="Times New Roman"/>
          <w:color w:val="212121"/>
          <w:sz w:val="24"/>
          <w:szCs w:val="24"/>
        </w:rPr>
        <w:t>.</w:t>
      </w:r>
    </w:p>
    <w:p w14:paraId="342E9B5A" w14:textId="77777777" w:rsidR="00AC3D4C" w:rsidRPr="00AC3D4C" w:rsidRDefault="00AC3D4C" w:rsidP="00AC3D4C">
      <w:pPr>
        <w:spacing w:line="240" w:lineRule="auto"/>
        <w:ind w:firstLine="720"/>
        <w:jc w:val="both"/>
        <w:rPr>
          <w:rFonts w:ascii="Times New Roman" w:hAnsi="Times New Roman" w:cs="Times New Roman"/>
          <w:color w:val="212121"/>
          <w:sz w:val="24"/>
          <w:szCs w:val="24"/>
        </w:rPr>
      </w:pPr>
    </w:p>
    <w:p w14:paraId="7B0AA442" w14:textId="77777777" w:rsidR="00AC3D4C" w:rsidRPr="00AC3D4C" w:rsidRDefault="00AC3D4C" w:rsidP="00AC3D4C">
      <w:pPr>
        <w:pStyle w:val="Heading1"/>
        <w:spacing w:line="240" w:lineRule="auto"/>
        <w:jc w:val="both"/>
        <w:rPr>
          <w:rFonts w:ascii="Times New Roman" w:hAnsi="Times New Roman" w:cs="Times New Roman"/>
          <w:b/>
          <w:bCs/>
          <w:sz w:val="24"/>
          <w:szCs w:val="24"/>
        </w:rPr>
      </w:pPr>
      <w:r w:rsidRPr="00AC3D4C">
        <w:rPr>
          <w:rFonts w:ascii="Times New Roman" w:hAnsi="Times New Roman" w:cs="Times New Roman"/>
          <w:noProof/>
          <w:color w:val="212121"/>
          <w:sz w:val="24"/>
          <w:szCs w:val="24"/>
          <w:lang w:val="en-US"/>
        </w:rPr>
        <w:drawing>
          <wp:anchor distT="0" distB="0" distL="114300" distR="114300" simplePos="0" relativeHeight="251653120" behindDoc="1" locked="0" layoutInCell="1" allowOverlap="1" wp14:anchorId="7FA4E066" wp14:editId="7341B2D8">
            <wp:simplePos x="0" y="0"/>
            <wp:positionH relativeFrom="column">
              <wp:posOffset>1114425</wp:posOffset>
            </wp:positionH>
            <wp:positionV relativeFrom="paragraph">
              <wp:posOffset>372745</wp:posOffset>
            </wp:positionV>
            <wp:extent cx="3497580" cy="2232025"/>
            <wp:effectExtent l="0" t="19050" r="26670" b="53975"/>
            <wp:wrapTight wrapText="bothSides">
              <wp:wrapPolygon edited="0">
                <wp:start x="7294" y="-184"/>
                <wp:lineTo x="6235" y="3134"/>
                <wp:lineTo x="2000" y="3687"/>
                <wp:lineTo x="941" y="4240"/>
                <wp:lineTo x="706" y="6821"/>
                <wp:lineTo x="824" y="8112"/>
                <wp:lineTo x="2353" y="11983"/>
                <wp:lineTo x="1529" y="14933"/>
                <wp:lineTo x="2471" y="17882"/>
                <wp:lineTo x="8471" y="20832"/>
                <wp:lineTo x="8824" y="21938"/>
                <wp:lineTo x="11765" y="21938"/>
                <wp:lineTo x="12118" y="20832"/>
                <wp:lineTo x="16824" y="17882"/>
                <wp:lineTo x="16941" y="17882"/>
                <wp:lineTo x="17882" y="14933"/>
                <wp:lineTo x="16824" y="11983"/>
                <wp:lineTo x="18118" y="11983"/>
                <wp:lineTo x="21294" y="9955"/>
                <wp:lineTo x="21529" y="8296"/>
                <wp:lineTo x="21647" y="7005"/>
                <wp:lineTo x="21647" y="4424"/>
                <wp:lineTo x="20235" y="3871"/>
                <wp:lineTo x="14471" y="3134"/>
                <wp:lineTo x="13412" y="-184"/>
                <wp:lineTo x="7294" y="-184"/>
              </wp:wrapPolygon>
            </wp:wrapTight>
            <wp:docPr id="413032337"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14:sizeRelH relativeFrom="margin">
              <wp14:pctWidth>0</wp14:pctWidth>
            </wp14:sizeRelH>
            <wp14:sizeRelV relativeFrom="margin">
              <wp14:pctHeight>0</wp14:pctHeight>
            </wp14:sizeRelV>
          </wp:anchor>
        </w:drawing>
      </w:r>
      <w:r w:rsidRPr="00AC3D4C">
        <w:rPr>
          <w:rFonts w:ascii="Times New Roman" w:hAnsi="Times New Roman" w:cs="Times New Roman"/>
          <w:b/>
          <w:bCs/>
          <w:sz w:val="24"/>
          <w:szCs w:val="24"/>
        </w:rPr>
        <w:t xml:space="preserve">Bioactive Compounds </w:t>
      </w:r>
    </w:p>
    <w:p w14:paraId="624C6CA3" w14:textId="77777777" w:rsidR="00AC3D4C" w:rsidRPr="00AC3D4C" w:rsidRDefault="00AC3D4C" w:rsidP="00AC3D4C">
      <w:pPr>
        <w:pStyle w:val="TableofFigures"/>
        <w:tabs>
          <w:tab w:val="right" w:leader="dot" w:pos="9749"/>
        </w:tabs>
        <w:spacing w:line="240" w:lineRule="auto"/>
        <w:jc w:val="both"/>
        <w:rPr>
          <w:rFonts w:ascii="Times New Roman" w:hAnsi="Times New Roman" w:cs="Times New Roman"/>
          <w:noProof/>
          <w:sz w:val="24"/>
          <w:szCs w:val="24"/>
        </w:rPr>
      </w:pPr>
      <w:r w:rsidRPr="00AC3D4C">
        <w:rPr>
          <w:rFonts w:ascii="Times New Roman" w:hAnsi="Times New Roman" w:cs="Times New Roman"/>
          <w:color w:val="212121"/>
          <w:sz w:val="24"/>
          <w:szCs w:val="24"/>
          <w:lang w:val="en-US"/>
        </w:rPr>
        <w:fldChar w:fldCharType="begin"/>
      </w:r>
      <w:r w:rsidRPr="00AC3D4C">
        <w:rPr>
          <w:rFonts w:ascii="Times New Roman" w:hAnsi="Times New Roman" w:cs="Times New Roman"/>
          <w:color w:val="212121"/>
          <w:sz w:val="24"/>
          <w:szCs w:val="24"/>
          <w:lang w:val="en-US"/>
        </w:rPr>
        <w:instrText xml:space="preserve"> TOC \h \z \c "Table" </w:instrText>
      </w:r>
      <w:r w:rsidRPr="00AC3D4C">
        <w:rPr>
          <w:rFonts w:ascii="Times New Roman" w:hAnsi="Times New Roman" w:cs="Times New Roman"/>
          <w:color w:val="212121"/>
          <w:sz w:val="24"/>
          <w:szCs w:val="24"/>
          <w:lang w:val="en-US"/>
        </w:rPr>
        <w:fldChar w:fldCharType="separate"/>
      </w:r>
    </w:p>
    <w:p w14:paraId="28F0A260" w14:textId="77777777" w:rsidR="00AC3D4C" w:rsidRPr="00AC3D4C" w:rsidRDefault="00AC3D4C" w:rsidP="00AC3D4C">
      <w:pPr>
        <w:pStyle w:val="Caption"/>
        <w:jc w:val="both"/>
        <w:rPr>
          <w:rFonts w:ascii="Times New Roman" w:hAnsi="Times New Roman" w:cs="Times New Roman"/>
          <w:color w:val="212121"/>
          <w:sz w:val="24"/>
          <w:szCs w:val="24"/>
          <w:lang w:val="en-US"/>
        </w:rPr>
      </w:pPr>
      <w:r w:rsidRPr="00AC3D4C">
        <w:rPr>
          <w:rFonts w:ascii="Times New Roman" w:hAnsi="Times New Roman" w:cs="Times New Roman"/>
          <w:color w:val="212121"/>
          <w:sz w:val="24"/>
          <w:szCs w:val="24"/>
          <w:lang w:val="en-US"/>
        </w:rPr>
        <w:fldChar w:fldCharType="end"/>
      </w:r>
      <w:r w:rsidRPr="00AC3D4C">
        <w:rPr>
          <w:rFonts w:ascii="Times New Roman" w:hAnsi="Times New Roman" w:cs="Times New Roman"/>
          <w:color w:val="212121"/>
          <w:sz w:val="24"/>
          <w:szCs w:val="24"/>
          <w:lang w:val="en-US"/>
        </w:rPr>
        <w:t xml:space="preserve">    </w:t>
      </w:r>
      <w:r w:rsidRPr="00AC3D4C">
        <w:rPr>
          <w:rFonts w:ascii="Times New Roman" w:hAnsi="Times New Roman" w:cs="Times New Roman"/>
          <w:color w:val="212121"/>
          <w:sz w:val="24"/>
          <w:szCs w:val="24"/>
          <w:lang w:val="en-US"/>
        </w:rPr>
        <w:tab/>
      </w:r>
      <w:r w:rsidRPr="00AC3D4C">
        <w:rPr>
          <w:rFonts w:ascii="Times New Roman" w:hAnsi="Times New Roman" w:cs="Times New Roman"/>
          <w:color w:val="212121"/>
          <w:sz w:val="24"/>
          <w:szCs w:val="24"/>
          <w:lang w:val="en-US"/>
        </w:rPr>
        <w:tab/>
      </w:r>
    </w:p>
    <w:p w14:paraId="32920BB3" w14:textId="77777777" w:rsidR="00AC3D4C" w:rsidRPr="00AC3D4C" w:rsidRDefault="00AC3D4C" w:rsidP="00AC3D4C">
      <w:pPr>
        <w:spacing w:before="240" w:line="240" w:lineRule="auto"/>
        <w:ind w:firstLine="720"/>
        <w:jc w:val="both"/>
        <w:rPr>
          <w:rFonts w:ascii="Times New Roman" w:hAnsi="Times New Roman" w:cs="Times New Roman"/>
          <w:color w:val="212121"/>
          <w:sz w:val="24"/>
          <w:szCs w:val="24"/>
        </w:rPr>
      </w:pPr>
    </w:p>
    <w:p w14:paraId="27D7AF2A" w14:textId="77777777" w:rsidR="00AC3D4C" w:rsidRPr="00AC3D4C" w:rsidRDefault="00AC3D4C" w:rsidP="00AC3D4C">
      <w:pPr>
        <w:spacing w:before="240" w:line="240" w:lineRule="auto"/>
        <w:ind w:firstLine="720"/>
        <w:jc w:val="both"/>
        <w:rPr>
          <w:rFonts w:ascii="Times New Roman" w:hAnsi="Times New Roman" w:cs="Times New Roman"/>
          <w:color w:val="212121"/>
          <w:sz w:val="24"/>
          <w:szCs w:val="24"/>
        </w:rPr>
      </w:pPr>
    </w:p>
    <w:p w14:paraId="1867AFA2" w14:textId="77777777" w:rsidR="00AC3D4C" w:rsidRPr="00AC3D4C" w:rsidRDefault="00AC3D4C" w:rsidP="00AC3D4C">
      <w:pPr>
        <w:spacing w:before="240" w:line="240" w:lineRule="auto"/>
        <w:jc w:val="both"/>
        <w:rPr>
          <w:rFonts w:ascii="Times New Roman" w:hAnsi="Times New Roman" w:cs="Times New Roman"/>
          <w:color w:val="212121"/>
          <w:sz w:val="24"/>
          <w:szCs w:val="24"/>
        </w:rPr>
      </w:pPr>
    </w:p>
    <w:p w14:paraId="6012184A" w14:textId="77777777" w:rsidR="00AC3D4C" w:rsidRPr="00AC3D4C" w:rsidRDefault="00AC3D4C" w:rsidP="00AC3D4C">
      <w:pPr>
        <w:pStyle w:val="Caption"/>
        <w:ind w:left="2160"/>
      </w:pPr>
      <w:r w:rsidRPr="00AC3D4C">
        <w:t xml:space="preserve"> </w:t>
      </w:r>
    </w:p>
    <w:p w14:paraId="33F720E7" w14:textId="77777777" w:rsidR="00AC3D4C" w:rsidRPr="00AC3D4C" w:rsidRDefault="00AC3D4C" w:rsidP="00AC3D4C">
      <w:pPr>
        <w:pStyle w:val="Caption"/>
        <w:ind w:left="2160"/>
      </w:pPr>
    </w:p>
    <w:p w14:paraId="270D9B66" w14:textId="77777777" w:rsidR="00AC3D4C" w:rsidRPr="00AC3D4C" w:rsidRDefault="00AC3D4C" w:rsidP="00AC3D4C">
      <w:pPr>
        <w:pStyle w:val="Caption"/>
        <w:ind w:left="2160"/>
      </w:pPr>
    </w:p>
    <w:p w14:paraId="7AD65844" w14:textId="77777777" w:rsidR="00AC3D4C" w:rsidRPr="00AC3D4C" w:rsidRDefault="00AC3D4C" w:rsidP="00AC3D4C">
      <w:pPr>
        <w:pStyle w:val="Caption"/>
        <w:ind w:left="2160"/>
      </w:pPr>
    </w:p>
    <w:p w14:paraId="24B512E4" w14:textId="3CD3FFE5" w:rsidR="00AC3D4C" w:rsidRPr="00AC3D4C" w:rsidRDefault="00AC3D4C" w:rsidP="00AC3D4C">
      <w:pPr>
        <w:pStyle w:val="Caption"/>
        <w:ind w:left="2160"/>
        <w:rPr>
          <w:rFonts w:ascii="Times New Roman" w:hAnsi="Times New Roman" w:cs="Times New Roman"/>
          <w:color w:val="212121"/>
          <w:sz w:val="24"/>
          <w:szCs w:val="24"/>
        </w:rPr>
      </w:pPr>
      <w:r w:rsidRPr="00AC3D4C">
        <w:t xml:space="preserve">Figure </w:t>
      </w:r>
      <w:r w:rsidRPr="00AC3D4C">
        <w:fldChar w:fldCharType="begin"/>
      </w:r>
      <w:r w:rsidRPr="00AC3D4C">
        <w:instrText xml:space="preserve"> SEQ Figure \* ARABIC </w:instrText>
      </w:r>
      <w:r w:rsidRPr="00AC3D4C">
        <w:fldChar w:fldCharType="separate"/>
      </w:r>
      <w:r w:rsidRPr="00AC3D4C">
        <w:rPr>
          <w:noProof/>
        </w:rPr>
        <w:t>2</w:t>
      </w:r>
      <w:r w:rsidRPr="00AC3D4C">
        <w:rPr>
          <w:noProof/>
        </w:rPr>
        <w:fldChar w:fldCharType="end"/>
      </w:r>
      <w:r w:rsidRPr="00AC3D4C">
        <w:rPr>
          <w:lang w:val="en-US"/>
        </w:rPr>
        <w:t xml:space="preserve"> Overview of key bioactive components of G. lucidum</w:t>
      </w:r>
    </w:p>
    <w:p w14:paraId="3CC0CFDC" w14:textId="49177A21" w:rsidR="00AC3D4C" w:rsidRPr="00AC3D4C" w:rsidRDefault="00AC3D4C" w:rsidP="00AC3D4C">
      <w:pPr>
        <w:spacing w:before="240"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There are more than 200 medicinal mushroom species among the more than 2000 classes of Reishi mushroom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known to date, only six mushrooms are red, black, blue, white, yellow and purple Reishi. Black Reishi (</w:t>
      </w:r>
      <w:r w:rsidRPr="00AC3D4C">
        <w:rPr>
          <w:rFonts w:ascii="Times New Roman" w:hAnsi="Times New Roman" w:cs="Times New Roman"/>
          <w:i/>
          <w:iCs/>
          <w:color w:val="212121"/>
          <w:sz w:val="20"/>
          <w:szCs w:val="20"/>
        </w:rPr>
        <w:t>G. sinensis</w:t>
      </w:r>
      <w:r w:rsidRPr="00AC3D4C">
        <w:rPr>
          <w:rFonts w:ascii="Times New Roman" w:hAnsi="Times New Roman" w:cs="Times New Roman"/>
          <w:color w:val="212121"/>
          <w:sz w:val="20"/>
          <w:szCs w:val="20"/>
        </w:rPr>
        <w:t>) and red Reishi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xml:space="preserve">) have listed the highly important health-enhancing effects.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has been reported to generate miraculous health benefits and encompasses over 400 bioactive compounds, comprising triterpenoids, polysaccharides, nucleotides, sterols, steroids, fatty acids and proteins/peptides [</w:t>
      </w:r>
      <w:r w:rsidRPr="00AC3D4C">
        <w:rPr>
          <w:rStyle w:val="EndnoteReference"/>
          <w:rFonts w:ascii="Times New Roman" w:hAnsi="Times New Roman"/>
          <w:color w:val="212121"/>
          <w:sz w:val="20"/>
          <w:szCs w:val="20"/>
          <w:vertAlign w:val="baseline"/>
        </w:rPr>
        <w:endnoteReference w:id="7"/>
      </w:r>
      <w:r w:rsidRPr="00AC3D4C">
        <w:rPr>
          <w:rFonts w:ascii="Times New Roman" w:hAnsi="Times New Roman" w:cs="Times New Roman"/>
          <w:color w:val="212121"/>
          <w:sz w:val="20"/>
          <w:szCs w:val="20"/>
        </w:rPr>
        <w:t>], which have a variety of medicinal effects such as antitumor, antimicrobial, ant atherosclerotic, anti-inflammatory, hypolipidemic, antidiabetic, antioxidative and radical scavenging [</w:t>
      </w:r>
      <w:r w:rsidRPr="00AC3D4C">
        <w:rPr>
          <w:rStyle w:val="EndnoteReference"/>
          <w:rFonts w:ascii="Times New Roman" w:hAnsi="Times New Roman"/>
          <w:color w:val="212121"/>
          <w:sz w:val="20"/>
          <w:szCs w:val="20"/>
          <w:vertAlign w:val="baseline"/>
        </w:rPr>
        <w:endnoteReference w:id="8"/>
      </w:r>
      <w:r w:rsidRPr="00AC3D4C">
        <w:rPr>
          <w:rFonts w:ascii="Times New Roman" w:hAnsi="Times New Roman" w:cs="Times New Roman"/>
          <w:color w:val="212121"/>
          <w:sz w:val="20"/>
          <w:szCs w:val="20"/>
        </w:rPr>
        <w:t xml:space="preserve">, </w:t>
      </w:r>
      <w:r w:rsidRPr="00AC3D4C">
        <w:rPr>
          <w:rStyle w:val="EndnoteReference"/>
          <w:rFonts w:ascii="Times New Roman" w:hAnsi="Times New Roman"/>
          <w:color w:val="212121"/>
          <w:sz w:val="20"/>
          <w:szCs w:val="20"/>
          <w:vertAlign w:val="baseline"/>
        </w:rPr>
        <w:endnoteReference w:id="9"/>
      </w:r>
      <w:r w:rsidRPr="00AC3D4C">
        <w:rPr>
          <w:rFonts w:ascii="Times New Roman" w:hAnsi="Times New Roman" w:cs="Times New Roman"/>
          <w:color w:val="212121"/>
          <w:sz w:val="20"/>
          <w:szCs w:val="20"/>
        </w:rPr>
        <w:t xml:space="preserve"> ,</w:t>
      </w:r>
      <w:r w:rsidRPr="00AC3D4C">
        <w:rPr>
          <w:rStyle w:val="EndnoteReference"/>
          <w:rFonts w:ascii="Times New Roman" w:hAnsi="Times New Roman"/>
          <w:color w:val="212121"/>
          <w:sz w:val="20"/>
          <w:szCs w:val="20"/>
          <w:vertAlign w:val="baseline"/>
        </w:rPr>
        <w:endnoteReference w:id="10"/>
      </w:r>
      <w:r w:rsidRPr="00AC3D4C">
        <w:rPr>
          <w:rFonts w:ascii="Times New Roman" w:hAnsi="Times New Roman" w:cs="Times New Roman"/>
          <w:color w:val="212121"/>
          <w:sz w:val="20"/>
          <w:szCs w:val="20"/>
        </w:rPr>
        <w:t>].</w:t>
      </w:r>
    </w:p>
    <w:p w14:paraId="4BF2F52D" w14:textId="77777777" w:rsidR="00AC3D4C" w:rsidRPr="00AC3D4C" w:rsidRDefault="00AC3D4C" w:rsidP="00AC3D4C">
      <w:pPr>
        <w:pStyle w:val="Heading2"/>
        <w:spacing w:line="240" w:lineRule="auto"/>
        <w:jc w:val="both"/>
        <w:rPr>
          <w:rFonts w:ascii="Times New Roman" w:hAnsi="Times New Roman" w:cs="Times New Roman"/>
          <w:b/>
          <w:bCs/>
          <w:sz w:val="24"/>
          <w:szCs w:val="24"/>
        </w:rPr>
      </w:pPr>
      <w:r w:rsidRPr="00AC3D4C">
        <w:rPr>
          <w:rFonts w:ascii="Times New Roman" w:hAnsi="Times New Roman" w:cs="Times New Roman"/>
          <w:b/>
          <w:bCs/>
          <w:sz w:val="24"/>
          <w:szCs w:val="24"/>
        </w:rPr>
        <w:t>Triterpenes:</w:t>
      </w:r>
    </w:p>
    <w:p w14:paraId="42B49969" w14:textId="77777777" w:rsidR="00AC3D4C" w:rsidRPr="00AC3D4C" w:rsidRDefault="00AC3D4C" w:rsidP="00AC3D4C">
      <w:pPr>
        <w:spacing w:line="240" w:lineRule="auto"/>
        <w:jc w:val="both"/>
        <w:rPr>
          <w:rFonts w:ascii="Times New Roman" w:hAnsi="Times New Roman" w:cs="Times New Roman"/>
          <w:color w:val="212121"/>
          <w:sz w:val="20"/>
          <w:szCs w:val="20"/>
        </w:rPr>
      </w:pPr>
      <w:r w:rsidRPr="00AC3D4C">
        <w:rPr>
          <w:rFonts w:ascii="Times New Roman" w:hAnsi="Times New Roman" w:cs="Times New Roman"/>
          <w:color w:val="212121"/>
          <w:sz w:val="24"/>
          <w:szCs w:val="24"/>
        </w:rPr>
        <w:t xml:space="preserve"> </w:t>
      </w:r>
      <w:r w:rsidRPr="00AC3D4C">
        <w:rPr>
          <w:rFonts w:ascii="Times New Roman" w:hAnsi="Times New Roman" w:cs="Times New Roman"/>
          <w:color w:val="212121"/>
          <w:sz w:val="20"/>
          <w:szCs w:val="20"/>
        </w:rPr>
        <w:t>Triterpene is an organic compound composed of six isoprene units. Triterpene is known for its anti-inflammatory and low lipid properties, and can form a linear chain or a ring-like structure [</w:t>
      </w:r>
      <w:r w:rsidRPr="00AC3D4C">
        <w:rPr>
          <w:rStyle w:val="EndnoteReference"/>
          <w:rFonts w:ascii="Times New Roman" w:hAnsi="Times New Roman"/>
          <w:color w:val="212121"/>
          <w:sz w:val="20"/>
          <w:szCs w:val="20"/>
          <w:vertAlign w:val="baseline"/>
        </w:rPr>
        <w:endnoteReference w:id="11"/>
      </w:r>
      <w:r w:rsidRPr="00AC3D4C">
        <w:rPr>
          <w:rFonts w:ascii="Times New Roman" w:hAnsi="Times New Roman" w:cs="Times New Roman"/>
          <w:color w:val="212121"/>
          <w:sz w:val="20"/>
          <w:szCs w:val="20"/>
        </w:rPr>
        <w:t xml:space="preserve">]. They have listed significant pharmacological activity, including cancer cell apoptosis inducers, cell cycle degradation, and antioxidant effects. Triterpenoids are a variety of bioactive compounds in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xml:space="preserve">, with intricate structures and important health benefits. They have an extensive range of biological effects, including an anti-inflammatory and immunomodulatory effect, and are very convenient in the handling of various health conditions. Triterpenoids, such as ganoderic acids, have illustrated cytotoxic properties against cancer cells and can boost immune functions, while suggesting the advantages </w:t>
      </w:r>
      <w:r w:rsidRPr="00AC3D4C">
        <w:rPr>
          <w:rFonts w:ascii="Times New Roman" w:hAnsi="Times New Roman" w:cs="Times New Roman"/>
          <w:color w:val="212121"/>
          <w:sz w:val="16"/>
          <w:szCs w:val="16"/>
        </w:rPr>
        <w:t xml:space="preserve">of </w:t>
      </w:r>
      <w:r w:rsidRPr="00AC3D4C">
        <w:rPr>
          <w:rFonts w:ascii="Times New Roman" w:hAnsi="Times New Roman" w:cs="Times New Roman"/>
          <w:color w:val="212121"/>
          <w:sz w:val="20"/>
          <w:szCs w:val="20"/>
        </w:rPr>
        <w:t xml:space="preserve">hypolipidemia, antihypertensive and hepatoprotection. With more than 150 triterpenes identified in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w:t>
      </w:r>
      <w:r w:rsidRPr="00AC3D4C">
        <w:rPr>
          <w:rStyle w:val="EndnoteReference"/>
          <w:rFonts w:ascii="Times New Roman" w:hAnsi="Times New Roman"/>
          <w:color w:val="212121"/>
          <w:sz w:val="20"/>
          <w:szCs w:val="20"/>
          <w:vertAlign w:val="baseline"/>
        </w:rPr>
        <w:endnoteReference w:id="12"/>
      </w:r>
      <w:r w:rsidRPr="00AC3D4C">
        <w:rPr>
          <w:rFonts w:ascii="Times New Roman" w:hAnsi="Times New Roman" w:cs="Times New Roman"/>
          <w:color w:val="212121"/>
          <w:sz w:val="20"/>
          <w:szCs w:val="20"/>
        </w:rPr>
        <w:t>], these compounds are mainly extracted primarily for therapeutic purposes in complementary and alternative medicines, emphasizing the potential for cancer treatment and general health promotion. Ganoderic acid A (GA-A) has been demonstrated to greatly reduce the feasibility of cancer cells through numerous mechanisms; facilitated by various studies, GA-A has been proven to induce apoptosis in cancer cell lines. For example, triterpenoids, including GA-A, activate inherent apoptotic pathways, leading to programmed cell death in cancer cells</w:t>
      </w:r>
      <w:bookmarkStart w:id="1" w:name="_Hlk175890479"/>
      <w:r w:rsidRPr="00AC3D4C">
        <w:rPr>
          <w:rFonts w:ascii="Times New Roman" w:hAnsi="Times New Roman" w:cs="Times New Roman"/>
          <w:color w:val="212121"/>
          <w:sz w:val="20"/>
          <w:szCs w:val="20"/>
        </w:rPr>
        <w:t xml:space="preserve"> [</w:t>
      </w:r>
      <w:r w:rsidRPr="00AC3D4C">
        <w:rPr>
          <w:rStyle w:val="EndnoteReference"/>
          <w:rFonts w:ascii="Times New Roman" w:hAnsi="Times New Roman"/>
          <w:color w:val="212121"/>
          <w:sz w:val="20"/>
          <w:szCs w:val="20"/>
          <w:vertAlign w:val="baseline"/>
        </w:rPr>
        <w:endnoteReference w:id="13"/>
      </w:r>
      <w:bookmarkEnd w:id="1"/>
      <w:r w:rsidRPr="00AC3D4C">
        <w:rPr>
          <w:rFonts w:ascii="Times New Roman" w:hAnsi="Times New Roman" w:cs="Times New Roman"/>
          <w:color w:val="212121"/>
          <w:sz w:val="20"/>
          <w:szCs w:val="20"/>
        </w:rPr>
        <w:t>]. Research shows that GA-A can cause cell cycle arrest, notoriously in the G1/S phase, which is crucial for DNA synthesis. This effect was highlighted in studies in which GA-A inhibited cancer cell proliferation by stopping their progression through the cell cycle. GA-A has been shown to inhibit the invasion and migration. GA-A suppresses the expression of matrix metalloproteinases (MMPs), which are necessary for cancer cell invasion, thus reducing metastatic potential [</w:t>
      </w:r>
      <w:r w:rsidRPr="00AC3D4C">
        <w:rPr>
          <w:rStyle w:val="EndnoteReference"/>
          <w:rFonts w:ascii="Times New Roman" w:hAnsi="Times New Roman"/>
          <w:color w:val="212121"/>
          <w:sz w:val="20"/>
          <w:szCs w:val="20"/>
          <w:vertAlign w:val="baseline"/>
        </w:rPr>
        <w:endnoteReference w:id="14"/>
      </w:r>
      <w:r w:rsidRPr="00AC3D4C">
        <w:rPr>
          <w:rFonts w:ascii="Times New Roman" w:hAnsi="Times New Roman" w:cs="Times New Roman"/>
          <w:color w:val="212121"/>
          <w:sz w:val="20"/>
          <w:szCs w:val="20"/>
        </w:rPr>
        <w:t>]. GA-A affects multiple signaling pathways associated with cancer progression. For example, it has been reported to prevent the NF-B pathway, which is related to inflammation and cancer cell survival, consequently contributing to its anti-cancer effects [</w:t>
      </w:r>
      <w:r w:rsidRPr="00AC3D4C">
        <w:rPr>
          <w:rStyle w:val="EndnoteReference"/>
          <w:rFonts w:ascii="Times New Roman" w:hAnsi="Times New Roman"/>
          <w:color w:val="212121"/>
          <w:sz w:val="20"/>
          <w:szCs w:val="20"/>
          <w:vertAlign w:val="baseline"/>
        </w:rPr>
        <w:endnoteReference w:id="15"/>
      </w:r>
      <w:r w:rsidRPr="00AC3D4C">
        <w:rPr>
          <w:rFonts w:ascii="Times New Roman" w:hAnsi="Times New Roman" w:cs="Times New Roman"/>
          <w:color w:val="212121"/>
          <w:sz w:val="20"/>
          <w:szCs w:val="20"/>
        </w:rPr>
        <w:t>]. The antioxidant properties of GA-A help alleviate oxidative stress, which can lead to DNA damage and promote cancer cell survival. This was mentioned in studies that highlighted the function of GA-A in mitigating oxidative stress in cancer cells [</w:t>
      </w:r>
      <w:r w:rsidRPr="00AC3D4C">
        <w:rPr>
          <w:rStyle w:val="EndnoteReference"/>
          <w:rFonts w:ascii="Times New Roman" w:hAnsi="Times New Roman"/>
          <w:color w:val="212121"/>
          <w:sz w:val="20"/>
          <w:szCs w:val="20"/>
          <w:vertAlign w:val="baseline"/>
        </w:rPr>
        <w:endnoteReference w:id="16"/>
      </w:r>
      <w:r w:rsidRPr="00AC3D4C">
        <w:rPr>
          <w:rFonts w:ascii="Times New Roman" w:hAnsi="Times New Roman" w:cs="Times New Roman"/>
          <w:color w:val="212121"/>
          <w:sz w:val="20"/>
          <w:szCs w:val="20"/>
        </w:rPr>
        <w:t>].</w:t>
      </w:r>
    </w:p>
    <w:p w14:paraId="256E37B9" w14:textId="77777777" w:rsidR="00AC3D4C" w:rsidRPr="00AC3D4C" w:rsidRDefault="00AC3D4C" w:rsidP="00AC3D4C">
      <w:pPr>
        <w:pStyle w:val="Heading2"/>
        <w:spacing w:line="240" w:lineRule="auto"/>
        <w:jc w:val="both"/>
        <w:rPr>
          <w:rFonts w:ascii="Times New Roman" w:hAnsi="Times New Roman" w:cs="Times New Roman"/>
          <w:b/>
          <w:bCs/>
          <w:sz w:val="24"/>
          <w:szCs w:val="24"/>
        </w:rPr>
      </w:pPr>
      <w:r w:rsidRPr="00AC3D4C">
        <w:rPr>
          <w:rStyle w:val="Heading2Char"/>
          <w:rFonts w:ascii="Times New Roman" w:hAnsi="Times New Roman" w:cs="Times New Roman"/>
          <w:b/>
          <w:bCs/>
          <w:sz w:val="24"/>
          <w:szCs w:val="24"/>
        </w:rPr>
        <w:t>Polysaccharides</w:t>
      </w:r>
      <w:r w:rsidRPr="00AC3D4C">
        <w:rPr>
          <w:rFonts w:ascii="Times New Roman" w:hAnsi="Times New Roman" w:cs="Times New Roman"/>
          <w:b/>
          <w:bCs/>
          <w:sz w:val="24"/>
          <w:szCs w:val="24"/>
        </w:rPr>
        <w:t>:</w:t>
      </w:r>
    </w:p>
    <w:p w14:paraId="105C813D" w14:textId="77777777" w:rsidR="00AC3D4C" w:rsidRPr="00AC3D4C" w:rsidRDefault="00AC3D4C" w:rsidP="00AC3D4C">
      <w:pPr>
        <w:spacing w:line="240" w:lineRule="auto"/>
        <w:jc w:val="both"/>
        <w:rPr>
          <w:rFonts w:ascii="Times New Roman" w:hAnsi="Times New Roman" w:cs="Times New Roman"/>
          <w:color w:val="212121"/>
          <w:sz w:val="20"/>
          <w:szCs w:val="20"/>
        </w:rPr>
      </w:pPr>
      <w:r w:rsidRPr="00AC3D4C">
        <w:rPr>
          <w:rFonts w:ascii="Times New Roman" w:hAnsi="Times New Roman" w:cs="Times New Roman"/>
          <w:color w:val="212121"/>
          <w:sz w:val="24"/>
          <w:szCs w:val="24"/>
        </w:rPr>
        <w:t xml:space="preserve"> </w:t>
      </w:r>
      <w:r w:rsidRPr="00AC3D4C">
        <w:rPr>
          <w:rFonts w:ascii="Times New Roman" w:hAnsi="Times New Roman" w:cs="Times New Roman"/>
          <w:color w:val="212121"/>
          <w:sz w:val="24"/>
          <w:szCs w:val="24"/>
        </w:rPr>
        <w:tab/>
      </w:r>
      <w:r w:rsidRPr="00AC3D4C">
        <w:rPr>
          <w:rFonts w:ascii="Times New Roman" w:hAnsi="Times New Roman" w:cs="Times New Roman"/>
          <w:color w:val="212121"/>
          <w:sz w:val="20"/>
          <w:szCs w:val="20"/>
        </w:rPr>
        <w:t xml:space="preserve">Polysaccharides in </w:t>
      </w:r>
      <w:r w:rsidRPr="00AC3D4C">
        <w:rPr>
          <w:rFonts w:ascii="Times New Roman" w:hAnsi="Times New Roman" w:cs="Times New Roman"/>
          <w:i/>
          <w:iCs/>
          <w:color w:val="212121"/>
          <w:sz w:val="20"/>
          <w:szCs w:val="20"/>
        </w:rPr>
        <w:t>Ganoderma lucidum</w:t>
      </w:r>
      <w:r w:rsidRPr="00AC3D4C">
        <w:rPr>
          <w:rFonts w:ascii="Times New Roman" w:hAnsi="Times New Roman" w:cs="Times New Roman"/>
          <w:color w:val="212121"/>
          <w:sz w:val="20"/>
          <w:szCs w:val="20"/>
        </w:rPr>
        <w:t xml:space="preserve"> are complex carbohydrates that play an important role in its medicinal properties. More than 200 different polysaccharides are isolated from </w:t>
      </w:r>
      <w:r w:rsidRPr="00AC3D4C">
        <w:rPr>
          <w:rFonts w:ascii="Times New Roman" w:hAnsi="Times New Roman" w:cs="Times New Roman"/>
          <w:i/>
          <w:iCs/>
          <w:color w:val="212121"/>
          <w:sz w:val="20"/>
          <w:szCs w:val="20"/>
        </w:rPr>
        <w:t>Ganoderma lucidum</w:t>
      </w:r>
      <w:r w:rsidRPr="00AC3D4C">
        <w:rPr>
          <w:rFonts w:ascii="Times New Roman" w:hAnsi="Times New Roman" w:cs="Times New Roman"/>
          <w:color w:val="212121"/>
          <w:sz w:val="20"/>
          <w:szCs w:val="20"/>
        </w:rPr>
        <w:t>. The major is classified into two main categories that are lucans and heteropolysaccharides. The bioactive classes, which are known in particular for cancer prevention and immune enhancement, include β-1,3 and β-1,6-D- glucans [</w:t>
      </w:r>
      <w:r w:rsidRPr="00AC3D4C">
        <w:rPr>
          <w:rStyle w:val="EndnoteReference"/>
          <w:rFonts w:ascii="Times New Roman" w:hAnsi="Times New Roman"/>
          <w:color w:val="212121"/>
          <w:sz w:val="20"/>
          <w:szCs w:val="20"/>
          <w:vertAlign w:val="baseline"/>
        </w:rPr>
        <w:endnoteReference w:id="17"/>
      </w:r>
      <w:r w:rsidRPr="00AC3D4C">
        <w:rPr>
          <w:rFonts w:ascii="Times New Roman" w:hAnsi="Times New Roman" w:cs="Times New Roman"/>
          <w:color w:val="212121"/>
          <w:sz w:val="20"/>
          <w:szCs w:val="20"/>
        </w:rPr>
        <w:t xml:space="preserve">]. The structural variability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 xml:space="preserve">polysaccharides is critical for their biological activity, particularly their antitumorogenic properties and immune response. The molecular weight of the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polysaccharide ranges from 4 × 10^5 to 1 × 10^6 Daltons [</w:t>
      </w:r>
      <w:r w:rsidRPr="00AC3D4C">
        <w:rPr>
          <w:rStyle w:val="EndnoteReference"/>
          <w:rFonts w:ascii="Times New Roman" w:hAnsi="Times New Roman"/>
          <w:color w:val="212121"/>
          <w:sz w:val="20"/>
          <w:szCs w:val="20"/>
          <w:vertAlign w:val="baseline"/>
        </w:rPr>
        <w:endnoteReference w:id="18"/>
      </w:r>
      <w:r w:rsidRPr="00AC3D4C">
        <w:rPr>
          <w:rFonts w:ascii="Times New Roman" w:hAnsi="Times New Roman" w:cs="Times New Roman"/>
          <w:color w:val="212121"/>
          <w:sz w:val="20"/>
          <w:szCs w:val="20"/>
        </w:rPr>
        <w:t>]. Molecular weight, degree of branching, and solubility in water are key features that impact their functionality. For example, higher molecular weight polysaccharides tend to show stronger biological activities, including enhanced immune responses and antioxidant effects [</w:t>
      </w:r>
      <w:r w:rsidRPr="00AC3D4C">
        <w:rPr>
          <w:rStyle w:val="EndnoteReference"/>
          <w:rFonts w:ascii="Times New Roman" w:hAnsi="Times New Roman"/>
          <w:color w:val="212121"/>
          <w:sz w:val="20"/>
          <w:szCs w:val="20"/>
          <w:vertAlign w:val="baseline"/>
        </w:rPr>
        <w:endnoteReference w:id="19"/>
      </w:r>
      <w:r w:rsidRPr="00AC3D4C">
        <w:rPr>
          <w:rFonts w:ascii="Times New Roman" w:hAnsi="Times New Roman" w:cs="Times New Roman"/>
          <w:color w:val="212121"/>
          <w:sz w:val="20"/>
          <w:szCs w:val="20"/>
        </w:rPr>
        <w:t xml:space="preserve">]. Polysaccharides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have been shown to scavenge free radicals and alleviate oxidative stress. This activity is attributed to their capacity to enhance the activity of antioxidant enzymes such as superoxide dismutase and catalase, which help protect cells from oxidative damage [</w:t>
      </w:r>
      <w:r w:rsidRPr="00AC3D4C">
        <w:rPr>
          <w:rStyle w:val="EndnoteReference"/>
          <w:rFonts w:ascii="Times New Roman" w:hAnsi="Times New Roman"/>
          <w:color w:val="212121"/>
          <w:sz w:val="20"/>
          <w:szCs w:val="20"/>
          <w:vertAlign w:val="baseline"/>
        </w:rPr>
        <w:endnoteReference w:id="20"/>
      </w:r>
      <w:r w:rsidRPr="00AC3D4C">
        <w:rPr>
          <w:rFonts w:ascii="Times New Roman" w:hAnsi="Times New Roman" w:cs="Times New Roman"/>
          <w:color w:val="212121"/>
          <w:sz w:val="20"/>
          <w:szCs w:val="20"/>
        </w:rPr>
        <w:t>].</w:t>
      </w:r>
    </w:p>
    <w:p w14:paraId="47D6AA25"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Research indicates that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polysaccharides can regulate the maturation and function of dendritic cells, which are essential for initiating immune responses. They also have a regulatory effect on cytotoxic T lymphocytes, enhancing their ability to target and destroy cancer cells [</w:t>
      </w:r>
      <w:r w:rsidRPr="00AC3D4C">
        <w:rPr>
          <w:rStyle w:val="EndnoteReference"/>
          <w:rFonts w:ascii="Times New Roman" w:hAnsi="Times New Roman"/>
          <w:color w:val="212121"/>
          <w:sz w:val="20"/>
          <w:szCs w:val="20"/>
          <w:vertAlign w:val="baseline"/>
        </w:rPr>
        <w:endnoteReference w:id="21"/>
      </w:r>
      <w:r w:rsidRPr="00AC3D4C">
        <w:rPr>
          <w:rFonts w:ascii="Times New Roman" w:hAnsi="Times New Roman" w:cs="Times New Roman"/>
          <w:color w:val="212121"/>
          <w:sz w:val="20"/>
          <w:szCs w:val="20"/>
        </w:rPr>
        <w:t>].</w:t>
      </w:r>
    </w:p>
    <w:p w14:paraId="114A34FF" w14:textId="77777777" w:rsidR="00AC3D4C" w:rsidRPr="00AC3D4C" w:rsidRDefault="00AC3D4C" w:rsidP="00AC3D4C">
      <w:pPr>
        <w:pStyle w:val="Heading2"/>
        <w:spacing w:line="240" w:lineRule="auto"/>
        <w:jc w:val="both"/>
        <w:rPr>
          <w:rFonts w:ascii="Times New Roman" w:hAnsi="Times New Roman" w:cs="Times New Roman"/>
          <w:b/>
          <w:bCs/>
          <w:sz w:val="24"/>
          <w:szCs w:val="24"/>
        </w:rPr>
      </w:pPr>
      <w:r w:rsidRPr="00AC3D4C">
        <w:rPr>
          <w:rFonts w:ascii="Times New Roman" w:hAnsi="Times New Roman" w:cs="Times New Roman"/>
          <w:b/>
          <w:bCs/>
          <w:sz w:val="24"/>
          <w:szCs w:val="24"/>
        </w:rPr>
        <w:t>Protein</w:t>
      </w:r>
    </w:p>
    <w:p w14:paraId="66DFCF29"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sz w:val="20"/>
          <w:szCs w:val="20"/>
        </w:rPr>
        <w:t>The protein content in this mushroom has a wide range, while in some other species it contains more than 20% proteins [</w:t>
      </w:r>
      <w:r w:rsidRPr="00AC3D4C">
        <w:rPr>
          <w:rStyle w:val="EndnoteReference"/>
          <w:rFonts w:ascii="Times New Roman" w:hAnsi="Times New Roman"/>
          <w:sz w:val="20"/>
          <w:szCs w:val="20"/>
          <w:vertAlign w:val="baseline"/>
        </w:rPr>
        <w:endnoteReference w:id="22"/>
      </w:r>
      <w:r w:rsidRPr="00AC3D4C">
        <w:rPr>
          <w:rFonts w:ascii="Times New Roman" w:hAnsi="Times New Roman" w:cs="Times New Roman"/>
          <w:sz w:val="20"/>
          <w:szCs w:val="20"/>
        </w:rPr>
        <w:t>]. Fungal immunomodulatory protein (FIP) is involved in innate immunity and can activate the expression of gene coding for proteins related to the immune response [</w:t>
      </w:r>
      <w:r w:rsidRPr="00AC3D4C">
        <w:rPr>
          <w:rStyle w:val="EndnoteReference"/>
          <w:rFonts w:ascii="Times New Roman" w:hAnsi="Times New Roman"/>
          <w:sz w:val="20"/>
          <w:szCs w:val="20"/>
          <w:vertAlign w:val="baseline"/>
        </w:rPr>
        <w:endnoteReference w:id="23"/>
      </w:r>
      <w:r w:rsidRPr="00AC3D4C">
        <w:rPr>
          <w:rFonts w:ascii="Times New Roman" w:hAnsi="Times New Roman" w:cs="Times New Roman"/>
          <w:sz w:val="20"/>
          <w:szCs w:val="20"/>
        </w:rPr>
        <w:t xml:space="preserve">]. Some proteins have a cytotoxic characteristic against cancer. Lectin in </w:t>
      </w:r>
      <w:r w:rsidRPr="00AC3D4C">
        <w:rPr>
          <w:rFonts w:ascii="Times New Roman" w:hAnsi="Times New Roman" w:cs="Times New Roman"/>
          <w:i/>
          <w:iCs/>
          <w:sz w:val="20"/>
          <w:szCs w:val="20"/>
        </w:rPr>
        <w:t xml:space="preserve">G. lucidum </w:t>
      </w:r>
      <w:r w:rsidRPr="00AC3D4C">
        <w:rPr>
          <w:rFonts w:ascii="Times New Roman" w:hAnsi="Times New Roman" w:cs="Times New Roman"/>
          <w:sz w:val="20"/>
          <w:szCs w:val="20"/>
        </w:rPr>
        <w:t>is a type of glycoprotein that binds with carbohydrate on the surface of the cell, it can activate the immune system and shows a chemo preventive effect against cancer [</w:t>
      </w:r>
      <w:r w:rsidRPr="00AC3D4C">
        <w:rPr>
          <w:rStyle w:val="EndnoteReference"/>
          <w:rFonts w:ascii="Times New Roman" w:hAnsi="Times New Roman"/>
          <w:sz w:val="20"/>
          <w:szCs w:val="20"/>
          <w:vertAlign w:val="baseline"/>
        </w:rPr>
        <w:endnoteReference w:id="24"/>
      </w:r>
      <w:r w:rsidRPr="00AC3D4C">
        <w:rPr>
          <w:rFonts w:ascii="Times New Roman" w:hAnsi="Times New Roman" w:cs="Times New Roman"/>
          <w:sz w:val="20"/>
          <w:szCs w:val="20"/>
        </w:rPr>
        <w:t>,</w:t>
      </w:r>
      <w:r w:rsidRPr="00AC3D4C">
        <w:rPr>
          <w:rStyle w:val="EndnoteReference"/>
          <w:rFonts w:ascii="Times New Roman" w:hAnsi="Times New Roman"/>
          <w:sz w:val="20"/>
          <w:szCs w:val="20"/>
          <w:vertAlign w:val="baseline"/>
        </w:rPr>
        <w:endnoteReference w:id="25"/>
      </w:r>
      <w:r w:rsidRPr="00AC3D4C">
        <w:rPr>
          <w:rFonts w:ascii="Times New Roman" w:hAnsi="Times New Roman" w:cs="Times New Roman"/>
          <w:sz w:val="20"/>
          <w:szCs w:val="20"/>
        </w:rPr>
        <w:t xml:space="preserve">]. </w:t>
      </w:r>
      <w:r w:rsidRPr="00AC3D4C">
        <w:rPr>
          <w:rFonts w:ascii="Times New Roman" w:hAnsi="Times New Roman" w:cs="Times New Roman"/>
          <w:color w:val="212121"/>
          <w:sz w:val="20"/>
          <w:szCs w:val="20"/>
        </w:rPr>
        <w:t>Ling Zhi-8, is a protein that can exhibit anti-diabetic activities by modulating the immune response and decrease the plasma glucose concentration [</w:t>
      </w:r>
      <w:r w:rsidRPr="00AC3D4C">
        <w:rPr>
          <w:rStyle w:val="EndnoteReference"/>
          <w:rFonts w:ascii="Times New Roman" w:hAnsi="Times New Roman"/>
          <w:color w:val="212121"/>
          <w:sz w:val="20"/>
          <w:szCs w:val="20"/>
          <w:vertAlign w:val="baseline"/>
        </w:rPr>
        <w:endnoteReference w:id="26"/>
      </w:r>
      <w:r w:rsidRPr="00AC3D4C">
        <w:rPr>
          <w:rFonts w:ascii="Times New Roman" w:hAnsi="Times New Roman" w:cs="Times New Roman"/>
          <w:color w:val="212121"/>
          <w:sz w:val="20"/>
          <w:szCs w:val="20"/>
        </w:rPr>
        <w:t>,</w:t>
      </w:r>
      <w:r w:rsidRPr="00AC3D4C">
        <w:rPr>
          <w:rStyle w:val="EndnoteReference"/>
          <w:rFonts w:ascii="Times New Roman" w:hAnsi="Times New Roman"/>
          <w:color w:val="212121"/>
          <w:sz w:val="20"/>
          <w:szCs w:val="20"/>
          <w:vertAlign w:val="baseline"/>
        </w:rPr>
        <w:endnoteReference w:id="27"/>
      </w:r>
      <w:r w:rsidRPr="00AC3D4C">
        <w:rPr>
          <w:rFonts w:ascii="Times New Roman" w:hAnsi="Times New Roman" w:cs="Times New Roman"/>
          <w:color w:val="212121"/>
          <w:sz w:val="20"/>
          <w:szCs w:val="20"/>
        </w:rPr>
        <w:t>].</w:t>
      </w:r>
    </w:p>
    <w:p w14:paraId="331B3E66" w14:textId="77777777" w:rsidR="00AC3D4C" w:rsidRPr="00AC3D4C" w:rsidRDefault="00AC3D4C" w:rsidP="00AC3D4C">
      <w:pPr>
        <w:pStyle w:val="Heading2"/>
        <w:spacing w:line="240" w:lineRule="auto"/>
        <w:jc w:val="both"/>
        <w:rPr>
          <w:rFonts w:ascii="Times New Roman" w:hAnsi="Times New Roman" w:cs="Times New Roman"/>
          <w:b/>
          <w:bCs/>
          <w:sz w:val="24"/>
          <w:szCs w:val="24"/>
        </w:rPr>
      </w:pPr>
      <w:r w:rsidRPr="00AC3D4C">
        <w:rPr>
          <w:rFonts w:ascii="Times New Roman" w:hAnsi="Times New Roman" w:cs="Times New Roman"/>
          <w:b/>
          <w:bCs/>
          <w:sz w:val="24"/>
          <w:szCs w:val="24"/>
        </w:rPr>
        <w:t>Sterol</w:t>
      </w:r>
    </w:p>
    <w:p w14:paraId="3735951D" w14:textId="77777777" w:rsidR="00AC3D4C" w:rsidRPr="00AC3D4C" w:rsidRDefault="00AC3D4C" w:rsidP="00AC3D4C">
      <w:pPr>
        <w:spacing w:line="240" w:lineRule="auto"/>
        <w:ind w:firstLine="720"/>
        <w:jc w:val="both"/>
        <w:rPr>
          <w:rFonts w:ascii="Times New Roman" w:hAnsi="Times New Roman" w:cs="Times New Roman"/>
          <w:sz w:val="20"/>
          <w:szCs w:val="20"/>
        </w:rPr>
      </w:pPr>
      <w:r w:rsidRPr="00AC3D4C">
        <w:rPr>
          <w:rFonts w:ascii="Times New Roman" w:hAnsi="Times New Roman" w:cs="Times New Roman"/>
          <w:sz w:val="20"/>
          <w:szCs w:val="20"/>
        </w:rPr>
        <w:t>Sterols are 20 types, ergosterol is commonly found in fungi. It plays an important role in the maintenance of the structure and function of cells.</w:t>
      </w:r>
      <w:r w:rsidRPr="00AC3D4C">
        <w:rPr>
          <w:rFonts w:ascii="Times New Roman" w:eastAsia="Times New Roman" w:hAnsi="Times New Roman" w:cs="Times New Roman"/>
          <w:sz w:val="20"/>
          <w:szCs w:val="20"/>
          <w:lang w:eastAsia="en-IN" w:bidi="hi-IN"/>
        </w:rPr>
        <w:t xml:space="preserve"> </w:t>
      </w:r>
      <w:r w:rsidRPr="00AC3D4C">
        <w:rPr>
          <w:rFonts w:ascii="Times New Roman" w:hAnsi="Times New Roman" w:cs="Times New Roman"/>
          <w:sz w:val="20"/>
          <w:szCs w:val="20"/>
        </w:rPr>
        <w:t>When exposed to UV radiation, ergosterol undergoes photolysis and produces vitamin D2. It has been shown to be cytotoxic to particular cancer cells, such as acute promyelocytic leukemia and liver cancer cells, as well as having some antibacterial action against some bacteria and fungus [</w:t>
      </w:r>
      <w:r w:rsidRPr="00AC3D4C">
        <w:rPr>
          <w:rStyle w:val="EndnoteReference"/>
          <w:rFonts w:ascii="Times New Roman" w:hAnsi="Times New Roman"/>
          <w:sz w:val="20"/>
          <w:szCs w:val="20"/>
          <w:vertAlign w:val="baseline"/>
        </w:rPr>
        <w:endnoteReference w:id="28"/>
      </w:r>
      <w:r w:rsidRPr="00AC3D4C">
        <w:rPr>
          <w:rFonts w:ascii="Times New Roman" w:hAnsi="Times New Roman" w:cs="Times New Roman"/>
          <w:sz w:val="20"/>
          <w:szCs w:val="20"/>
        </w:rPr>
        <w:t>,</w:t>
      </w:r>
      <w:r w:rsidRPr="00AC3D4C">
        <w:rPr>
          <w:rStyle w:val="EndnoteReference"/>
          <w:rFonts w:ascii="Times New Roman" w:hAnsi="Times New Roman"/>
          <w:sz w:val="20"/>
          <w:szCs w:val="20"/>
          <w:vertAlign w:val="baseline"/>
        </w:rPr>
        <w:endnoteReference w:id="29"/>
      </w:r>
      <w:r w:rsidRPr="00AC3D4C">
        <w:rPr>
          <w:rFonts w:ascii="Times New Roman" w:hAnsi="Times New Roman" w:cs="Times New Roman"/>
          <w:sz w:val="20"/>
          <w:szCs w:val="20"/>
        </w:rPr>
        <w:t xml:space="preserve">]. Some sterols found in </w:t>
      </w:r>
      <w:r w:rsidRPr="00AC3D4C">
        <w:rPr>
          <w:rFonts w:ascii="Times New Roman" w:hAnsi="Times New Roman" w:cs="Times New Roman"/>
          <w:i/>
          <w:sz w:val="20"/>
          <w:szCs w:val="20"/>
        </w:rPr>
        <w:t xml:space="preserve">G. lucidum </w:t>
      </w:r>
      <w:r w:rsidRPr="00AC3D4C">
        <w:rPr>
          <w:rFonts w:ascii="Times New Roman" w:hAnsi="Times New Roman" w:cs="Times New Roman"/>
          <w:sz w:val="20"/>
          <w:szCs w:val="20"/>
        </w:rPr>
        <w:t xml:space="preserve">have antiviral properties against viruses such as the Epstein-Barr virus. Sterols in </w:t>
      </w:r>
      <w:r w:rsidRPr="00AC3D4C">
        <w:rPr>
          <w:rFonts w:ascii="Times New Roman" w:hAnsi="Times New Roman" w:cs="Times New Roman"/>
          <w:i/>
          <w:sz w:val="20"/>
          <w:szCs w:val="20"/>
        </w:rPr>
        <w:t xml:space="preserve">G. lucidum </w:t>
      </w:r>
      <w:r w:rsidRPr="00AC3D4C">
        <w:rPr>
          <w:rFonts w:ascii="Times New Roman" w:hAnsi="Times New Roman" w:cs="Times New Roman"/>
          <w:sz w:val="20"/>
          <w:szCs w:val="20"/>
        </w:rPr>
        <w:t>have been associated with a variety of pharmacological actions, including anti-HIV-1 and anti-aging properties, as well as neuroprotective benefits against hypoxia or reoxygenation damage [</w:t>
      </w:r>
      <w:r w:rsidRPr="00AC3D4C">
        <w:rPr>
          <w:rStyle w:val="EndnoteReference"/>
          <w:rFonts w:ascii="Times New Roman" w:hAnsi="Times New Roman"/>
          <w:sz w:val="20"/>
          <w:szCs w:val="20"/>
          <w:vertAlign w:val="baseline"/>
        </w:rPr>
        <w:endnoteReference w:id="30"/>
      </w:r>
      <w:r w:rsidRPr="00AC3D4C">
        <w:rPr>
          <w:rFonts w:ascii="Times New Roman" w:hAnsi="Times New Roman" w:cs="Times New Roman"/>
          <w:sz w:val="20"/>
          <w:szCs w:val="20"/>
        </w:rPr>
        <w:t>].</w:t>
      </w:r>
    </w:p>
    <w:p w14:paraId="1DA64D02" w14:textId="77777777" w:rsidR="00AC3D4C" w:rsidRPr="00AC3D4C" w:rsidRDefault="00AC3D4C" w:rsidP="00AC3D4C">
      <w:pPr>
        <w:pStyle w:val="Heading2"/>
        <w:spacing w:line="240" w:lineRule="auto"/>
        <w:jc w:val="both"/>
        <w:rPr>
          <w:rFonts w:ascii="Times New Roman" w:hAnsi="Times New Roman" w:cs="Times New Roman"/>
          <w:b/>
          <w:bCs/>
          <w:sz w:val="24"/>
          <w:szCs w:val="24"/>
        </w:rPr>
      </w:pPr>
      <w:r w:rsidRPr="00AC3D4C">
        <w:rPr>
          <w:rFonts w:ascii="Times New Roman" w:hAnsi="Times New Roman" w:cs="Times New Roman"/>
          <w:b/>
          <w:bCs/>
          <w:sz w:val="24"/>
          <w:szCs w:val="24"/>
        </w:rPr>
        <w:t>Peptides</w:t>
      </w:r>
    </w:p>
    <w:p w14:paraId="0FE5068B" w14:textId="77777777" w:rsidR="00AC3D4C" w:rsidRPr="00AC3D4C" w:rsidRDefault="00AC3D4C" w:rsidP="00AC3D4C">
      <w:pPr>
        <w:spacing w:line="240" w:lineRule="auto"/>
        <w:ind w:firstLine="720"/>
        <w:jc w:val="both"/>
        <w:rPr>
          <w:rFonts w:ascii="Times New Roman" w:hAnsi="Times New Roman" w:cs="Times New Roman"/>
          <w:sz w:val="20"/>
          <w:szCs w:val="20"/>
        </w:rPr>
      </w:pPr>
      <w:r w:rsidRPr="00AC3D4C">
        <w:rPr>
          <w:rFonts w:ascii="Times New Roman" w:hAnsi="Times New Roman" w:cs="Times New Roman"/>
          <w:i/>
          <w:sz w:val="20"/>
          <w:szCs w:val="20"/>
        </w:rPr>
        <w:t xml:space="preserve">G. lucidum </w:t>
      </w:r>
      <w:r w:rsidRPr="00AC3D4C">
        <w:rPr>
          <w:rFonts w:ascii="Times New Roman" w:hAnsi="Times New Roman" w:cs="Times New Roman"/>
          <w:sz w:val="20"/>
          <w:szCs w:val="20"/>
        </w:rPr>
        <w:t>contains a range of peptides, such as polysaccharide peptides, that are well known for their biological effects. Peptide can be generated from the polysaccharides present in the mushroom [</w:t>
      </w:r>
      <w:r w:rsidRPr="00AC3D4C">
        <w:rPr>
          <w:rStyle w:val="EndnoteReference"/>
          <w:rFonts w:ascii="Times New Roman" w:hAnsi="Times New Roman"/>
          <w:sz w:val="20"/>
          <w:szCs w:val="20"/>
          <w:vertAlign w:val="baseline"/>
        </w:rPr>
        <w:endnoteReference w:id="31"/>
      </w:r>
      <w:r w:rsidRPr="00AC3D4C">
        <w:rPr>
          <w:rFonts w:ascii="Times New Roman" w:hAnsi="Times New Roman" w:cs="Times New Roman"/>
          <w:sz w:val="20"/>
          <w:szCs w:val="20"/>
        </w:rPr>
        <w:t>]. Polysaccharide peptides have been shown to boost immune reactions. These substances may enhance the activation of genes linked to the immune system's response and encourage the growth of immune cells, such as macrophages. Certain peptides have shown cytotoxic properties against cancer cells and can prevent the growth of tumor cells. They might also improve the function of immune cells that attack tumors</w:t>
      </w:r>
      <w:r w:rsidRPr="00AC3D4C">
        <w:rPr>
          <w:rStyle w:val="EndnoteReference"/>
          <w:rFonts w:ascii="Times New Roman" w:hAnsi="Times New Roman"/>
          <w:sz w:val="20"/>
          <w:szCs w:val="20"/>
          <w:vertAlign w:val="baseline"/>
        </w:rPr>
        <w:t xml:space="preserve"> </w:t>
      </w:r>
      <w:r w:rsidRPr="00AC3D4C">
        <w:rPr>
          <w:rFonts w:ascii="Times New Roman" w:hAnsi="Times New Roman" w:cs="Times New Roman"/>
          <w:sz w:val="20"/>
          <w:szCs w:val="20"/>
        </w:rPr>
        <w:t>[</w:t>
      </w:r>
      <w:r w:rsidRPr="00AC3D4C">
        <w:rPr>
          <w:rStyle w:val="EndnoteReference"/>
          <w:rFonts w:ascii="Times New Roman" w:hAnsi="Times New Roman"/>
          <w:sz w:val="20"/>
          <w:szCs w:val="20"/>
          <w:vertAlign w:val="baseline"/>
        </w:rPr>
        <w:endnoteReference w:id="32"/>
      </w:r>
      <w:r w:rsidRPr="00AC3D4C">
        <w:rPr>
          <w:rFonts w:ascii="Times New Roman" w:hAnsi="Times New Roman" w:cs="Times New Roman"/>
          <w:sz w:val="20"/>
          <w:szCs w:val="20"/>
        </w:rPr>
        <w:t>].</w:t>
      </w:r>
    </w:p>
    <w:p w14:paraId="6038BA8A" w14:textId="77777777" w:rsidR="00AC3D4C" w:rsidRPr="00AC3D4C" w:rsidRDefault="00AC3D4C" w:rsidP="00AC3D4C">
      <w:pPr>
        <w:pStyle w:val="Heading2"/>
        <w:spacing w:line="240" w:lineRule="auto"/>
        <w:jc w:val="both"/>
        <w:rPr>
          <w:rFonts w:ascii="Times New Roman" w:hAnsi="Times New Roman" w:cs="Times New Roman"/>
          <w:b/>
          <w:bCs/>
          <w:sz w:val="24"/>
          <w:szCs w:val="24"/>
        </w:rPr>
      </w:pPr>
      <w:r w:rsidRPr="00AC3D4C">
        <w:rPr>
          <w:rFonts w:ascii="Times New Roman" w:hAnsi="Times New Roman" w:cs="Times New Roman"/>
          <w:b/>
          <w:bCs/>
          <w:sz w:val="24"/>
          <w:szCs w:val="24"/>
        </w:rPr>
        <w:t>Phenolic Compounds</w:t>
      </w:r>
    </w:p>
    <w:p w14:paraId="7B593B3D" w14:textId="77777777" w:rsidR="00AC3D4C" w:rsidRPr="00AC3D4C" w:rsidRDefault="00AC3D4C" w:rsidP="00AC3D4C">
      <w:pPr>
        <w:spacing w:line="240" w:lineRule="auto"/>
        <w:ind w:firstLine="720"/>
        <w:jc w:val="both"/>
        <w:rPr>
          <w:rFonts w:ascii="Times New Roman" w:hAnsi="Times New Roman" w:cs="Times New Roman"/>
          <w:sz w:val="20"/>
          <w:szCs w:val="20"/>
        </w:rPr>
      </w:pPr>
      <w:r w:rsidRPr="00AC3D4C">
        <w:rPr>
          <w:rFonts w:ascii="Times New Roman" w:hAnsi="Times New Roman" w:cs="Times New Roman"/>
          <w:sz w:val="20"/>
          <w:szCs w:val="20"/>
        </w:rPr>
        <w:t xml:space="preserve">The phenolic compounds found in </w:t>
      </w:r>
      <w:r w:rsidRPr="00AC3D4C">
        <w:rPr>
          <w:rFonts w:ascii="Times New Roman" w:hAnsi="Times New Roman" w:cs="Times New Roman"/>
          <w:i/>
          <w:iCs/>
          <w:sz w:val="20"/>
          <w:szCs w:val="20"/>
        </w:rPr>
        <w:t>Ganoderma lucidum</w:t>
      </w:r>
      <w:r w:rsidRPr="00AC3D4C">
        <w:rPr>
          <w:rFonts w:ascii="Times New Roman" w:hAnsi="Times New Roman" w:cs="Times New Roman"/>
          <w:sz w:val="20"/>
          <w:szCs w:val="20"/>
        </w:rPr>
        <w:t xml:space="preserve"> possess powerful antioxidant properties such as restraining free radicals [</w:t>
      </w:r>
      <w:r w:rsidRPr="00AC3D4C">
        <w:rPr>
          <w:rStyle w:val="EndnoteReference"/>
          <w:rFonts w:ascii="Times New Roman" w:hAnsi="Times New Roman"/>
          <w:sz w:val="20"/>
          <w:szCs w:val="20"/>
          <w:vertAlign w:val="baseline"/>
        </w:rPr>
        <w:endnoteReference w:id="33"/>
      </w:r>
      <w:r w:rsidRPr="00AC3D4C">
        <w:rPr>
          <w:rFonts w:ascii="Times New Roman" w:hAnsi="Times New Roman" w:cs="Times New Roman"/>
          <w:sz w:val="20"/>
          <w:szCs w:val="20"/>
        </w:rPr>
        <w:t>], controlling peroxide decomposition [</w:t>
      </w:r>
      <w:r w:rsidRPr="00AC3D4C">
        <w:rPr>
          <w:rStyle w:val="EndnoteReference"/>
          <w:rFonts w:ascii="Times New Roman" w:hAnsi="Times New Roman"/>
          <w:sz w:val="20"/>
          <w:szCs w:val="20"/>
          <w:vertAlign w:val="baseline"/>
        </w:rPr>
        <w:endnoteReference w:id="34"/>
      </w:r>
      <w:r w:rsidRPr="00AC3D4C">
        <w:rPr>
          <w:rFonts w:ascii="Times New Roman" w:hAnsi="Times New Roman" w:cs="Times New Roman"/>
          <w:sz w:val="20"/>
          <w:szCs w:val="20"/>
        </w:rPr>
        <w:t>], removing reactive oxygen species, and obstructing the activity of metals that accelerate oxidation reactions [</w:t>
      </w:r>
      <w:r w:rsidRPr="00AC3D4C">
        <w:rPr>
          <w:rStyle w:val="EndnoteReference"/>
          <w:rFonts w:ascii="Times New Roman" w:hAnsi="Times New Roman"/>
          <w:sz w:val="20"/>
          <w:szCs w:val="20"/>
          <w:vertAlign w:val="baseline"/>
        </w:rPr>
        <w:endnoteReference w:id="35"/>
      </w:r>
      <w:r w:rsidRPr="00AC3D4C">
        <w:rPr>
          <w:rFonts w:ascii="Times New Roman" w:hAnsi="Times New Roman" w:cs="Times New Roman"/>
          <w:sz w:val="20"/>
          <w:szCs w:val="20"/>
        </w:rPr>
        <w:t>]. These compounds prevent mutations in cellular DNA and decrease carcinogenesis processes [</w:t>
      </w:r>
      <w:r w:rsidRPr="00AC3D4C">
        <w:rPr>
          <w:rStyle w:val="EndnoteReference"/>
          <w:rFonts w:ascii="Times New Roman" w:hAnsi="Times New Roman"/>
          <w:sz w:val="20"/>
          <w:szCs w:val="20"/>
          <w:vertAlign w:val="baseline"/>
        </w:rPr>
        <w:endnoteReference w:id="36"/>
      </w:r>
      <w:r w:rsidRPr="00AC3D4C">
        <w:rPr>
          <w:rFonts w:ascii="Times New Roman" w:hAnsi="Times New Roman" w:cs="Times New Roman"/>
          <w:sz w:val="20"/>
          <w:szCs w:val="20"/>
        </w:rPr>
        <w:t>]. The main phenolic compounds found in mushrooms are gallic, caffeic, and p-coumaric acids, along with various others [</w:t>
      </w:r>
      <w:r w:rsidRPr="00AC3D4C">
        <w:rPr>
          <w:rStyle w:val="EndnoteReference"/>
          <w:rFonts w:ascii="Times New Roman" w:hAnsi="Times New Roman"/>
          <w:sz w:val="20"/>
          <w:szCs w:val="20"/>
          <w:vertAlign w:val="baseline"/>
        </w:rPr>
        <w:endnoteReference w:id="37"/>
      </w:r>
      <w:r w:rsidRPr="00AC3D4C">
        <w:rPr>
          <w:rFonts w:ascii="Times New Roman" w:hAnsi="Times New Roman" w:cs="Times New Roman"/>
          <w:sz w:val="20"/>
          <w:szCs w:val="20"/>
        </w:rPr>
        <w:t>]. Furthermore, phenolic compounds exhibit various advantageous effects on the human body, such as anticancer, antioxidant, hypoglycemic qualities, and the capacity to decelerate aging mechanisms.</w:t>
      </w:r>
    </w:p>
    <w:p w14:paraId="29427DB6" w14:textId="77777777" w:rsidR="00AC3D4C" w:rsidRPr="00AC3D4C" w:rsidRDefault="00AC3D4C" w:rsidP="00AC3D4C">
      <w:pPr>
        <w:spacing w:line="240" w:lineRule="auto"/>
        <w:ind w:firstLine="720"/>
        <w:jc w:val="both"/>
        <w:rPr>
          <w:rFonts w:ascii="Times New Roman" w:hAnsi="Times New Roman" w:cs="Times New Roman"/>
          <w:sz w:val="20"/>
          <w:szCs w:val="20"/>
        </w:rPr>
      </w:pPr>
      <w:r w:rsidRPr="00AC3D4C">
        <w:rPr>
          <w:rFonts w:ascii="Times New Roman" w:hAnsi="Times New Roman" w:cs="Times New Roman"/>
          <w:sz w:val="20"/>
          <w:szCs w:val="20"/>
        </w:rPr>
        <w:t>The presence of p-coumaric acid, a hydroxycinnamic acid and one of the phenolic compounds that has been identified in various studies, was also detected. They are said to have antioxidant properties which, of course, improve and enhance the general health benefits of the mushroom. Studies have shown that p-coumaric acid also contributes to the antimicrobial and anti-inflammatory properties of the species, along with other phenolic acids [</w:t>
      </w:r>
      <w:r w:rsidRPr="00AC3D4C">
        <w:rPr>
          <w:rStyle w:val="EndnoteReference"/>
          <w:rFonts w:ascii="Times New Roman" w:hAnsi="Times New Roman"/>
          <w:sz w:val="20"/>
          <w:szCs w:val="20"/>
          <w:vertAlign w:val="baseline"/>
        </w:rPr>
        <w:endnoteReference w:id="38"/>
      </w:r>
      <w:r w:rsidRPr="00AC3D4C">
        <w:rPr>
          <w:rFonts w:ascii="Times New Roman" w:hAnsi="Times New Roman" w:cs="Times New Roman"/>
          <w:sz w:val="20"/>
          <w:szCs w:val="20"/>
        </w:rPr>
        <w:t xml:space="preserve">]. Similarly, the composition of </w:t>
      </w:r>
      <w:r w:rsidRPr="00AC3D4C">
        <w:rPr>
          <w:rFonts w:ascii="Times New Roman" w:hAnsi="Times New Roman" w:cs="Times New Roman"/>
          <w:i/>
          <w:iCs/>
          <w:sz w:val="20"/>
          <w:szCs w:val="20"/>
        </w:rPr>
        <w:t>G. lucidum</w:t>
      </w:r>
      <w:r w:rsidRPr="00AC3D4C">
        <w:rPr>
          <w:rFonts w:ascii="Times New Roman" w:hAnsi="Times New Roman" w:cs="Times New Roman"/>
          <w:sz w:val="20"/>
          <w:szCs w:val="20"/>
        </w:rPr>
        <w:t xml:space="preserve"> extracts significantly differs according to varied extraction method and conditions, especially regarding the p-coumaric acid content in this compound. </w:t>
      </w:r>
    </w:p>
    <w:p w14:paraId="76DD6DFB" w14:textId="77777777" w:rsidR="00AC3D4C" w:rsidRPr="00AC3D4C" w:rsidRDefault="00AC3D4C" w:rsidP="00AC3D4C">
      <w:pPr>
        <w:spacing w:line="240" w:lineRule="auto"/>
        <w:ind w:firstLine="720"/>
        <w:jc w:val="both"/>
        <w:rPr>
          <w:rFonts w:ascii="Times New Roman" w:hAnsi="Times New Roman" w:cs="Times New Roman"/>
          <w:sz w:val="20"/>
          <w:szCs w:val="20"/>
        </w:rPr>
      </w:pPr>
      <w:r w:rsidRPr="00AC3D4C">
        <w:rPr>
          <w:rFonts w:ascii="Times New Roman" w:hAnsi="Times New Roman" w:cs="Times New Roman"/>
          <w:sz w:val="20"/>
          <w:szCs w:val="20"/>
        </w:rPr>
        <w:t xml:space="preserve">Another phenolic compound polyphenols in </w:t>
      </w:r>
      <w:r w:rsidRPr="00AC3D4C">
        <w:rPr>
          <w:rFonts w:ascii="Times New Roman" w:hAnsi="Times New Roman" w:cs="Times New Roman"/>
          <w:i/>
          <w:iCs/>
          <w:sz w:val="20"/>
          <w:szCs w:val="20"/>
        </w:rPr>
        <w:t>G. lucidum</w:t>
      </w:r>
      <w:r w:rsidRPr="00AC3D4C">
        <w:rPr>
          <w:rFonts w:ascii="Times New Roman" w:hAnsi="Times New Roman" w:cs="Times New Roman"/>
          <w:sz w:val="20"/>
          <w:szCs w:val="20"/>
        </w:rPr>
        <w:t xml:space="preserve"> are gallic acid. This is reported to hold potent antioxidant, antibacterial and anticancer activities. The presence of the main active ingredient residing in G. lucidum extracts were mentioned aside the gallic acid concentrations that varied, reporting for example 1103 µg/g in few instances.</w:t>
      </w:r>
    </w:p>
    <w:p w14:paraId="27D11F3C" w14:textId="77777777" w:rsidR="00AC3D4C" w:rsidRPr="00AC3D4C" w:rsidRDefault="00AC3D4C" w:rsidP="00AC3D4C">
      <w:pPr>
        <w:pStyle w:val="Caption"/>
        <w:rPr>
          <w:rFonts w:ascii="Times New Roman" w:hAnsi="Times New Roman" w:cs="Times New Roman"/>
          <w:sz w:val="20"/>
          <w:szCs w:val="20"/>
        </w:rPr>
      </w:pPr>
      <w:bookmarkStart w:id="2" w:name="_Toc177377452"/>
      <w:r w:rsidRPr="00AC3D4C">
        <w:rPr>
          <w:rFonts w:ascii="Times New Roman" w:hAnsi="Times New Roman" w:cs="Times New Roman"/>
          <w:sz w:val="20"/>
          <w:szCs w:val="20"/>
        </w:rPr>
        <w:t xml:space="preserve">Table </w:t>
      </w:r>
      <w:r w:rsidRPr="00AC3D4C">
        <w:rPr>
          <w:rFonts w:ascii="Times New Roman" w:hAnsi="Times New Roman" w:cs="Times New Roman"/>
          <w:sz w:val="20"/>
          <w:szCs w:val="20"/>
        </w:rPr>
        <w:fldChar w:fldCharType="begin"/>
      </w:r>
      <w:r w:rsidRPr="00AC3D4C">
        <w:rPr>
          <w:rFonts w:ascii="Times New Roman" w:hAnsi="Times New Roman" w:cs="Times New Roman"/>
          <w:sz w:val="20"/>
          <w:szCs w:val="20"/>
        </w:rPr>
        <w:instrText xml:space="preserve"> SEQ Table \* ARABIC </w:instrText>
      </w:r>
      <w:r w:rsidRPr="00AC3D4C">
        <w:rPr>
          <w:rFonts w:ascii="Times New Roman" w:hAnsi="Times New Roman" w:cs="Times New Roman"/>
          <w:sz w:val="20"/>
          <w:szCs w:val="20"/>
        </w:rPr>
        <w:fldChar w:fldCharType="separate"/>
      </w:r>
      <w:r w:rsidRPr="00AC3D4C">
        <w:rPr>
          <w:rFonts w:ascii="Times New Roman" w:hAnsi="Times New Roman" w:cs="Times New Roman"/>
          <w:noProof/>
          <w:sz w:val="20"/>
          <w:szCs w:val="20"/>
        </w:rPr>
        <w:t>2</w:t>
      </w:r>
      <w:r w:rsidRPr="00AC3D4C">
        <w:rPr>
          <w:rFonts w:ascii="Times New Roman" w:hAnsi="Times New Roman" w:cs="Times New Roman"/>
          <w:sz w:val="20"/>
          <w:szCs w:val="20"/>
        </w:rPr>
        <w:fldChar w:fldCharType="end"/>
      </w:r>
      <w:r w:rsidRPr="00AC3D4C">
        <w:rPr>
          <w:rFonts w:ascii="Times New Roman" w:hAnsi="Times New Roman" w:cs="Times New Roman"/>
          <w:sz w:val="20"/>
          <w:szCs w:val="20"/>
        </w:rPr>
        <w:t xml:space="preserve">  The bioactive components of Ganoderma lucidum and their therapeutic mechanisms</w:t>
      </w:r>
      <w:bookmarkEnd w:id="2"/>
    </w:p>
    <w:tbl>
      <w:tblPr>
        <w:tblStyle w:val="TableGrid"/>
        <w:tblW w:w="10485" w:type="dxa"/>
        <w:jc w:val="center"/>
        <w:tblLayout w:type="fixed"/>
        <w:tblLook w:val="04A0" w:firstRow="1" w:lastRow="0" w:firstColumn="1" w:lastColumn="0" w:noHBand="0" w:noVBand="1"/>
      </w:tblPr>
      <w:tblGrid>
        <w:gridCol w:w="1696"/>
        <w:gridCol w:w="1560"/>
        <w:gridCol w:w="1417"/>
        <w:gridCol w:w="1559"/>
        <w:gridCol w:w="1560"/>
        <w:gridCol w:w="1275"/>
        <w:gridCol w:w="1418"/>
      </w:tblGrid>
      <w:tr w:rsidR="00AC3D4C" w:rsidRPr="00AC3D4C" w14:paraId="188B5260" w14:textId="77777777" w:rsidTr="00B74E3B">
        <w:trPr>
          <w:jc w:val="center"/>
        </w:trPr>
        <w:tc>
          <w:tcPr>
            <w:tcW w:w="1696" w:type="dxa"/>
            <w:vAlign w:val="center"/>
          </w:tcPr>
          <w:p w14:paraId="1CA80DC0" w14:textId="77777777" w:rsidR="00AC3D4C" w:rsidRPr="00AC3D4C" w:rsidRDefault="00AC3D4C" w:rsidP="00AC3D4C">
            <w:pPr>
              <w:jc w:val="both"/>
              <w:rPr>
                <w:rFonts w:ascii="Times New Roman" w:hAnsi="Times New Roman" w:cs="Times New Roman"/>
                <w:b/>
                <w:bCs/>
                <w:color w:val="212121"/>
              </w:rPr>
            </w:pPr>
            <w:bookmarkStart w:id="3" w:name="_Hlk177376602"/>
            <w:r w:rsidRPr="00AC3D4C">
              <w:rPr>
                <w:rFonts w:ascii="Times New Roman" w:hAnsi="Times New Roman" w:cs="Times New Roman"/>
                <w:b/>
                <w:bCs/>
                <w:color w:val="212121"/>
              </w:rPr>
              <w:t>Bioactive components</w:t>
            </w:r>
          </w:p>
        </w:tc>
        <w:tc>
          <w:tcPr>
            <w:tcW w:w="1560" w:type="dxa"/>
            <w:vAlign w:val="center"/>
          </w:tcPr>
          <w:p w14:paraId="76244721" w14:textId="77777777" w:rsidR="00AC3D4C" w:rsidRPr="00AC3D4C" w:rsidRDefault="00AC3D4C" w:rsidP="00AC3D4C">
            <w:pPr>
              <w:jc w:val="both"/>
              <w:rPr>
                <w:rFonts w:ascii="Times New Roman" w:hAnsi="Times New Roman" w:cs="Times New Roman"/>
                <w:b/>
                <w:bCs/>
                <w:color w:val="212121"/>
              </w:rPr>
            </w:pPr>
            <w:r w:rsidRPr="00AC3D4C">
              <w:rPr>
                <w:rFonts w:ascii="Times New Roman" w:hAnsi="Times New Roman" w:cs="Times New Roman"/>
                <w:b/>
                <w:bCs/>
                <w:color w:val="212121"/>
              </w:rPr>
              <w:t>Specific compounds</w:t>
            </w:r>
          </w:p>
        </w:tc>
        <w:tc>
          <w:tcPr>
            <w:tcW w:w="1417" w:type="dxa"/>
            <w:vAlign w:val="center"/>
          </w:tcPr>
          <w:p w14:paraId="68C9A8A8" w14:textId="77777777" w:rsidR="00AC3D4C" w:rsidRPr="00AC3D4C" w:rsidRDefault="00AC3D4C" w:rsidP="00AC3D4C">
            <w:pPr>
              <w:jc w:val="both"/>
              <w:rPr>
                <w:rFonts w:ascii="Times New Roman" w:hAnsi="Times New Roman" w:cs="Times New Roman"/>
                <w:b/>
                <w:bCs/>
                <w:color w:val="212121"/>
              </w:rPr>
            </w:pPr>
            <w:r w:rsidRPr="00AC3D4C">
              <w:rPr>
                <w:rFonts w:ascii="Times New Roman" w:hAnsi="Times New Roman" w:cs="Times New Roman"/>
                <w:b/>
                <w:bCs/>
                <w:color w:val="212121"/>
              </w:rPr>
              <w:t xml:space="preserve">Parts of mushroom that is used to extract </w:t>
            </w:r>
          </w:p>
        </w:tc>
        <w:tc>
          <w:tcPr>
            <w:tcW w:w="1559" w:type="dxa"/>
            <w:vAlign w:val="center"/>
          </w:tcPr>
          <w:p w14:paraId="1B5835FC" w14:textId="77777777" w:rsidR="00AC3D4C" w:rsidRPr="00AC3D4C" w:rsidRDefault="00AC3D4C" w:rsidP="00AC3D4C">
            <w:pPr>
              <w:jc w:val="both"/>
              <w:rPr>
                <w:rFonts w:ascii="Times New Roman" w:hAnsi="Times New Roman" w:cs="Times New Roman"/>
                <w:b/>
                <w:bCs/>
                <w:color w:val="212121"/>
              </w:rPr>
            </w:pPr>
            <w:r w:rsidRPr="00AC3D4C">
              <w:rPr>
                <w:rFonts w:ascii="Times New Roman" w:hAnsi="Times New Roman" w:cs="Times New Roman"/>
                <w:b/>
                <w:bCs/>
                <w:color w:val="212121"/>
              </w:rPr>
              <w:t>Extraction method</w:t>
            </w:r>
          </w:p>
        </w:tc>
        <w:tc>
          <w:tcPr>
            <w:tcW w:w="1560" w:type="dxa"/>
            <w:vAlign w:val="center"/>
          </w:tcPr>
          <w:p w14:paraId="221BCF2D" w14:textId="77777777" w:rsidR="00AC3D4C" w:rsidRPr="00AC3D4C" w:rsidRDefault="00AC3D4C" w:rsidP="00AC3D4C">
            <w:pPr>
              <w:jc w:val="both"/>
              <w:rPr>
                <w:rFonts w:ascii="Times New Roman" w:hAnsi="Times New Roman" w:cs="Times New Roman"/>
                <w:b/>
                <w:bCs/>
                <w:color w:val="212121"/>
              </w:rPr>
            </w:pPr>
            <w:r w:rsidRPr="00AC3D4C">
              <w:rPr>
                <w:rFonts w:ascii="Times New Roman" w:hAnsi="Times New Roman" w:cs="Times New Roman"/>
                <w:b/>
                <w:bCs/>
                <w:color w:val="212121"/>
              </w:rPr>
              <w:t>Anti-cancer mechanisms</w:t>
            </w:r>
          </w:p>
        </w:tc>
        <w:tc>
          <w:tcPr>
            <w:tcW w:w="1275" w:type="dxa"/>
            <w:vAlign w:val="center"/>
          </w:tcPr>
          <w:p w14:paraId="1FE7C7E4" w14:textId="77777777" w:rsidR="00AC3D4C" w:rsidRPr="00AC3D4C" w:rsidRDefault="00AC3D4C" w:rsidP="00AC3D4C">
            <w:pPr>
              <w:jc w:val="both"/>
              <w:rPr>
                <w:rFonts w:ascii="Times New Roman" w:hAnsi="Times New Roman" w:cs="Times New Roman"/>
                <w:b/>
                <w:bCs/>
                <w:color w:val="212121"/>
              </w:rPr>
            </w:pPr>
            <w:r w:rsidRPr="00AC3D4C">
              <w:rPr>
                <w:rFonts w:ascii="Times New Roman" w:hAnsi="Times New Roman" w:cs="Times New Roman"/>
                <w:b/>
                <w:bCs/>
                <w:color w:val="212121"/>
              </w:rPr>
              <w:t xml:space="preserve">Key effects </w:t>
            </w:r>
          </w:p>
        </w:tc>
        <w:tc>
          <w:tcPr>
            <w:tcW w:w="1418" w:type="dxa"/>
            <w:vAlign w:val="center"/>
          </w:tcPr>
          <w:p w14:paraId="19EC47CD" w14:textId="77777777" w:rsidR="00AC3D4C" w:rsidRPr="00AC3D4C" w:rsidRDefault="00AC3D4C" w:rsidP="00AC3D4C">
            <w:pPr>
              <w:jc w:val="both"/>
              <w:rPr>
                <w:rFonts w:ascii="Times New Roman" w:hAnsi="Times New Roman" w:cs="Times New Roman"/>
                <w:b/>
                <w:bCs/>
                <w:color w:val="212121"/>
              </w:rPr>
            </w:pPr>
            <w:r w:rsidRPr="00AC3D4C">
              <w:rPr>
                <w:rFonts w:ascii="Times New Roman" w:hAnsi="Times New Roman" w:cs="Times New Roman"/>
                <w:b/>
                <w:bCs/>
                <w:color w:val="212121"/>
              </w:rPr>
              <w:t xml:space="preserve">References </w:t>
            </w:r>
          </w:p>
        </w:tc>
      </w:tr>
      <w:tr w:rsidR="00AC3D4C" w:rsidRPr="00AC3D4C" w14:paraId="338D3575" w14:textId="77777777" w:rsidTr="00B74E3B">
        <w:trPr>
          <w:jc w:val="center"/>
        </w:trPr>
        <w:tc>
          <w:tcPr>
            <w:tcW w:w="1696" w:type="dxa"/>
            <w:vAlign w:val="center"/>
          </w:tcPr>
          <w:p w14:paraId="33E3EA9E"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Triterpenoids</w:t>
            </w:r>
          </w:p>
        </w:tc>
        <w:tc>
          <w:tcPr>
            <w:tcW w:w="1560" w:type="dxa"/>
          </w:tcPr>
          <w:p w14:paraId="49AC7CA6"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Ganoderic acid T, ganoderic acid Me, lucidone</w:t>
            </w:r>
          </w:p>
        </w:tc>
        <w:tc>
          <w:tcPr>
            <w:tcW w:w="1417" w:type="dxa"/>
          </w:tcPr>
          <w:p w14:paraId="7936D08E"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Fruiting body and spores</w:t>
            </w:r>
          </w:p>
        </w:tc>
        <w:tc>
          <w:tcPr>
            <w:tcW w:w="1559" w:type="dxa"/>
          </w:tcPr>
          <w:p w14:paraId="46EBD923"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Supercritical CO2 extraction, Ethanol extraction</w:t>
            </w:r>
          </w:p>
        </w:tc>
        <w:tc>
          <w:tcPr>
            <w:tcW w:w="1560" w:type="dxa"/>
          </w:tcPr>
          <w:p w14:paraId="60F5EFCD"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Antimetastatic, activate apoptosis, blocks angiogenesis</w:t>
            </w:r>
          </w:p>
        </w:tc>
        <w:tc>
          <w:tcPr>
            <w:tcW w:w="1275" w:type="dxa"/>
          </w:tcPr>
          <w:p w14:paraId="55FD6E61"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Cytoxicity, anti-angiogenesis, anti-metastatis</w:t>
            </w:r>
          </w:p>
        </w:tc>
        <w:tc>
          <w:tcPr>
            <w:tcW w:w="1418" w:type="dxa"/>
          </w:tcPr>
          <w:p w14:paraId="76805015"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39"/>
            </w: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40"/>
            </w:r>
            <w:r w:rsidRPr="00AC3D4C">
              <w:rPr>
                <w:rFonts w:ascii="Times New Roman" w:hAnsi="Times New Roman" w:cs="Times New Roman"/>
                <w:color w:val="212121"/>
              </w:rPr>
              <w:t xml:space="preserve">, </w:t>
            </w:r>
            <w:r w:rsidRPr="00AC3D4C">
              <w:rPr>
                <w:rStyle w:val="EndnoteReference"/>
                <w:rFonts w:ascii="Times New Roman" w:hAnsi="Times New Roman"/>
                <w:color w:val="212121"/>
                <w:vertAlign w:val="baseline"/>
              </w:rPr>
              <w:endnoteReference w:id="41"/>
            </w:r>
            <w:r w:rsidRPr="00AC3D4C">
              <w:rPr>
                <w:rFonts w:ascii="Times New Roman" w:hAnsi="Times New Roman" w:cs="Times New Roman"/>
                <w:color w:val="212121"/>
              </w:rPr>
              <w:t>]</w:t>
            </w:r>
          </w:p>
        </w:tc>
      </w:tr>
      <w:tr w:rsidR="00AC3D4C" w:rsidRPr="00AC3D4C" w14:paraId="1DA1343E" w14:textId="77777777" w:rsidTr="00B74E3B">
        <w:trPr>
          <w:jc w:val="center"/>
        </w:trPr>
        <w:tc>
          <w:tcPr>
            <w:tcW w:w="1696" w:type="dxa"/>
            <w:vAlign w:val="center"/>
          </w:tcPr>
          <w:p w14:paraId="4B489ED9"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Polysaccharides</w:t>
            </w:r>
          </w:p>
        </w:tc>
        <w:tc>
          <w:tcPr>
            <w:tcW w:w="1560" w:type="dxa"/>
          </w:tcPr>
          <w:p w14:paraId="3C02C067"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β-D-Glucan, Ganoderan A, B</w:t>
            </w:r>
          </w:p>
        </w:tc>
        <w:tc>
          <w:tcPr>
            <w:tcW w:w="1417" w:type="dxa"/>
          </w:tcPr>
          <w:p w14:paraId="509BF387"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Fruiting body and mycelium</w:t>
            </w:r>
          </w:p>
        </w:tc>
        <w:tc>
          <w:tcPr>
            <w:tcW w:w="1559" w:type="dxa"/>
          </w:tcPr>
          <w:p w14:paraId="09DA6028"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Ethanol precipitation, hot water extraction</w:t>
            </w:r>
          </w:p>
        </w:tc>
        <w:tc>
          <w:tcPr>
            <w:tcW w:w="1560" w:type="dxa"/>
          </w:tcPr>
          <w:p w14:paraId="19A79768"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Boost immune system, activate apoptosis and NK cells</w:t>
            </w:r>
          </w:p>
        </w:tc>
        <w:tc>
          <w:tcPr>
            <w:tcW w:w="1275" w:type="dxa"/>
          </w:tcPr>
          <w:p w14:paraId="4D681F16"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Tumor suppression, immune modulation</w:t>
            </w:r>
          </w:p>
        </w:tc>
        <w:tc>
          <w:tcPr>
            <w:tcW w:w="1418" w:type="dxa"/>
          </w:tcPr>
          <w:p w14:paraId="2E7D7293"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42"/>
            </w: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43"/>
            </w:r>
            <w:r w:rsidRPr="00AC3D4C">
              <w:rPr>
                <w:rFonts w:ascii="Times New Roman" w:hAnsi="Times New Roman" w:cs="Times New Roman"/>
                <w:color w:val="212121"/>
              </w:rPr>
              <w:t>]</w:t>
            </w:r>
          </w:p>
        </w:tc>
      </w:tr>
      <w:tr w:rsidR="00AC3D4C" w:rsidRPr="00AC3D4C" w14:paraId="1B1DD27D" w14:textId="77777777" w:rsidTr="00B74E3B">
        <w:trPr>
          <w:jc w:val="center"/>
        </w:trPr>
        <w:tc>
          <w:tcPr>
            <w:tcW w:w="1696" w:type="dxa"/>
            <w:vAlign w:val="center"/>
          </w:tcPr>
          <w:p w14:paraId="4C5DE2E6"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 xml:space="preserve">Protein </w:t>
            </w:r>
          </w:p>
        </w:tc>
        <w:tc>
          <w:tcPr>
            <w:tcW w:w="1560" w:type="dxa"/>
          </w:tcPr>
          <w:p w14:paraId="48D66A1F"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LZ-8 (Ling Zhi-8)</w:t>
            </w:r>
          </w:p>
        </w:tc>
        <w:tc>
          <w:tcPr>
            <w:tcW w:w="1417" w:type="dxa"/>
          </w:tcPr>
          <w:p w14:paraId="64B1F58F"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mycelium</w:t>
            </w:r>
          </w:p>
        </w:tc>
        <w:tc>
          <w:tcPr>
            <w:tcW w:w="1559" w:type="dxa"/>
          </w:tcPr>
          <w:p w14:paraId="1A266809"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Ammonium sulfate precipitation, Ion-exchange chromatography</w:t>
            </w:r>
          </w:p>
        </w:tc>
        <w:tc>
          <w:tcPr>
            <w:tcW w:w="1560" w:type="dxa"/>
          </w:tcPr>
          <w:p w14:paraId="4E71E920"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Boost immune system, anti-metastatic</w:t>
            </w:r>
          </w:p>
        </w:tc>
        <w:tc>
          <w:tcPr>
            <w:tcW w:w="1275" w:type="dxa"/>
          </w:tcPr>
          <w:p w14:paraId="030951E3"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Reduces metastatis, regulate immune system</w:t>
            </w:r>
          </w:p>
        </w:tc>
        <w:tc>
          <w:tcPr>
            <w:tcW w:w="1418" w:type="dxa"/>
          </w:tcPr>
          <w:p w14:paraId="17971C1A"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44"/>
            </w: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45"/>
            </w:r>
            <w:r w:rsidRPr="00AC3D4C">
              <w:rPr>
                <w:rFonts w:ascii="Times New Roman" w:hAnsi="Times New Roman" w:cs="Times New Roman"/>
                <w:color w:val="212121"/>
              </w:rPr>
              <w:t>]</w:t>
            </w:r>
          </w:p>
        </w:tc>
      </w:tr>
      <w:tr w:rsidR="00AC3D4C" w:rsidRPr="00AC3D4C" w14:paraId="617195A5" w14:textId="77777777" w:rsidTr="00B74E3B">
        <w:trPr>
          <w:jc w:val="center"/>
        </w:trPr>
        <w:tc>
          <w:tcPr>
            <w:tcW w:w="1696" w:type="dxa"/>
            <w:vAlign w:val="center"/>
          </w:tcPr>
          <w:p w14:paraId="6220C300"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Sterols</w:t>
            </w:r>
          </w:p>
        </w:tc>
        <w:tc>
          <w:tcPr>
            <w:tcW w:w="1560" w:type="dxa"/>
          </w:tcPr>
          <w:p w14:paraId="1DE5BCAE"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Ergosterol peroxide</w:t>
            </w:r>
          </w:p>
        </w:tc>
        <w:tc>
          <w:tcPr>
            <w:tcW w:w="1417" w:type="dxa"/>
          </w:tcPr>
          <w:p w14:paraId="11842559"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Fruiting body</w:t>
            </w:r>
          </w:p>
        </w:tc>
        <w:tc>
          <w:tcPr>
            <w:tcW w:w="1559" w:type="dxa"/>
          </w:tcPr>
          <w:p w14:paraId="15997B69"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Organic solvent extraction (Hexane Methanol,)</w:t>
            </w:r>
          </w:p>
        </w:tc>
        <w:tc>
          <w:tcPr>
            <w:tcW w:w="1560" w:type="dxa"/>
          </w:tcPr>
          <w:p w14:paraId="3C2027D6"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Supress tumor growth, induces cell cycle arrest</w:t>
            </w:r>
          </w:p>
        </w:tc>
        <w:tc>
          <w:tcPr>
            <w:tcW w:w="1275" w:type="dxa"/>
          </w:tcPr>
          <w:p w14:paraId="38A51B87"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Tumor growth suppression, anti-proliferative</w:t>
            </w:r>
          </w:p>
        </w:tc>
        <w:tc>
          <w:tcPr>
            <w:tcW w:w="1418" w:type="dxa"/>
          </w:tcPr>
          <w:p w14:paraId="311DDB44"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46"/>
            </w: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47"/>
            </w:r>
            <w:r w:rsidRPr="00AC3D4C">
              <w:rPr>
                <w:rFonts w:ascii="Times New Roman" w:hAnsi="Times New Roman" w:cs="Times New Roman"/>
                <w:color w:val="212121"/>
              </w:rPr>
              <w:t>]</w:t>
            </w:r>
          </w:p>
        </w:tc>
      </w:tr>
      <w:tr w:rsidR="00AC3D4C" w:rsidRPr="00AC3D4C" w14:paraId="5380CF3A" w14:textId="77777777" w:rsidTr="00B74E3B">
        <w:trPr>
          <w:jc w:val="center"/>
        </w:trPr>
        <w:tc>
          <w:tcPr>
            <w:tcW w:w="1696" w:type="dxa"/>
            <w:vAlign w:val="center"/>
          </w:tcPr>
          <w:p w14:paraId="5D86C1E4"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Peptides</w:t>
            </w:r>
          </w:p>
        </w:tc>
        <w:tc>
          <w:tcPr>
            <w:tcW w:w="1560" w:type="dxa"/>
          </w:tcPr>
          <w:p w14:paraId="15C937B3"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Ganoderma peptide</w:t>
            </w:r>
          </w:p>
        </w:tc>
        <w:tc>
          <w:tcPr>
            <w:tcW w:w="1417" w:type="dxa"/>
          </w:tcPr>
          <w:p w14:paraId="636A88C5"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Fruiting body</w:t>
            </w:r>
          </w:p>
        </w:tc>
        <w:tc>
          <w:tcPr>
            <w:tcW w:w="1559" w:type="dxa"/>
          </w:tcPr>
          <w:p w14:paraId="090DD6FF"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 xml:space="preserve">Gel filtration chromatography Ammonium sulfate precipitation, </w:t>
            </w:r>
          </w:p>
        </w:tc>
        <w:tc>
          <w:tcPr>
            <w:tcW w:w="1560" w:type="dxa"/>
          </w:tcPr>
          <w:p w14:paraId="72FD978D"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Induces cancer cell death, antimicrobial activity</w:t>
            </w:r>
          </w:p>
        </w:tc>
        <w:tc>
          <w:tcPr>
            <w:tcW w:w="1275" w:type="dxa"/>
          </w:tcPr>
          <w:p w14:paraId="05ABEECB"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Apoptosis induction, antimicrobial</w:t>
            </w:r>
          </w:p>
        </w:tc>
        <w:tc>
          <w:tcPr>
            <w:tcW w:w="1418" w:type="dxa"/>
          </w:tcPr>
          <w:p w14:paraId="2FF48AE2"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48"/>
            </w:r>
            <w:r w:rsidRPr="00AC3D4C">
              <w:rPr>
                <w:rFonts w:ascii="Times New Roman" w:hAnsi="Times New Roman" w:cs="Times New Roman"/>
                <w:color w:val="212121"/>
              </w:rPr>
              <w:t>]</w:t>
            </w:r>
          </w:p>
        </w:tc>
      </w:tr>
      <w:tr w:rsidR="00AC3D4C" w:rsidRPr="00AC3D4C" w14:paraId="01DBCFE8" w14:textId="77777777" w:rsidTr="00B74E3B">
        <w:trPr>
          <w:jc w:val="center"/>
        </w:trPr>
        <w:tc>
          <w:tcPr>
            <w:tcW w:w="1696" w:type="dxa"/>
            <w:vAlign w:val="center"/>
          </w:tcPr>
          <w:p w14:paraId="0F9AB6B8"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Phenolic Compounds</w:t>
            </w:r>
          </w:p>
        </w:tc>
        <w:tc>
          <w:tcPr>
            <w:tcW w:w="1560" w:type="dxa"/>
          </w:tcPr>
          <w:p w14:paraId="3D6071BB"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p-Coumaric acid, Gallic acid</w:t>
            </w:r>
          </w:p>
        </w:tc>
        <w:tc>
          <w:tcPr>
            <w:tcW w:w="1417" w:type="dxa"/>
          </w:tcPr>
          <w:p w14:paraId="37F7F850"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Fruiting body and spores</w:t>
            </w:r>
          </w:p>
        </w:tc>
        <w:tc>
          <w:tcPr>
            <w:tcW w:w="1559" w:type="dxa"/>
          </w:tcPr>
          <w:p w14:paraId="3EFDE5B0"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Solvent partitioning, Ethanol extraction</w:t>
            </w:r>
          </w:p>
        </w:tc>
        <w:tc>
          <w:tcPr>
            <w:tcW w:w="1560" w:type="dxa"/>
          </w:tcPr>
          <w:p w14:paraId="2D615580"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Prevent oxidative stress, activate apoptosis</w:t>
            </w:r>
          </w:p>
        </w:tc>
        <w:tc>
          <w:tcPr>
            <w:tcW w:w="1275" w:type="dxa"/>
          </w:tcPr>
          <w:p w14:paraId="0A19CAB2"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Antiproliferate, pro-apoptotic, antioxidant</w:t>
            </w:r>
          </w:p>
        </w:tc>
        <w:tc>
          <w:tcPr>
            <w:tcW w:w="1418" w:type="dxa"/>
          </w:tcPr>
          <w:p w14:paraId="1A81D52D" w14:textId="77777777" w:rsidR="00AC3D4C" w:rsidRPr="00AC3D4C" w:rsidRDefault="00AC3D4C" w:rsidP="00AC3D4C">
            <w:pPr>
              <w:jc w:val="both"/>
              <w:rPr>
                <w:rFonts w:ascii="Times New Roman" w:hAnsi="Times New Roman" w:cs="Times New Roman"/>
                <w:color w:val="212121"/>
              </w:rPr>
            </w:pP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49"/>
            </w:r>
            <w:r w:rsidRPr="00AC3D4C">
              <w:rPr>
                <w:rFonts w:ascii="Times New Roman" w:hAnsi="Times New Roman" w:cs="Times New Roman"/>
                <w:color w:val="212121"/>
              </w:rPr>
              <w:t>,</w:t>
            </w:r>
            <w:r w:rsidRPr="00AC3D4C">
              <w:rPr>
                <w:rStyle w:val="EndnoteReference"/>
                <w:rFonts w:ascii="Times New Roman" w:hAnsi="Times New Roman"/>
                <w:color w:val="212121"/>
                <w:vertAlign w:val="baseline"/>
              </w:rPr>
              <w:endnoteReference w:id="50"/>
            </w:r>
            <w:r w:rsidRPr="00AC3D4C">
              <w:rPr>
                <w:rFonts w:ascii="Times New Roman" w:hAnsi="Times New Roman" w:cs="Times New Roman"/>
                <w:color w:val="212121"/>
              </w:rPr>
              <w:t>]</w:t>
            </w:r>
          </w:p>
        </w:tc>
      </w:tr>
    </w:tbl>
    <w:bookmarkEnd w:id="3"/>
    <w:p w14:paraId="68C39F5E" w14:textId="77777777" w:rsidR="00AC3D4C" w:rsidRPr="00AC3D4C" w:rsidRDefault="00AC3D4C" w:rsidP="00AC3D4C">
      <w:pPr>
        <w:pStyle w:val="Heading1"/>
        <w:spacing w:line="240" w:lineRule="auto"/>
        <w:jc w:val="both"/>
        <w:rPr>
          <w:rFonts w:ascii="Times New Roman" w:hAnsi="Times New Roman" w:cs="Times New Roman"/>
          <w:b/>
          <w:bCs/>
          <w:sz w:val="24"/>
          <w:szCs w:val="24"/>
          <w:lang w:val="en-US"/>
        </w:rPr>
      </w:pPr>
      <w:r w:rsidRPr="00AC3D4C">
        <w:rPr>
          <w:rFonts w:ascii="Times New Roman" w:hAnsi="Times New Roman" w:cs="Times New Roman"/>
          <w:b/>
          <w:bCs/>
          <w:sz w:val="24"/>
          <w:szCs w:val="24"/>
          <w:lang w:val="en-US"/>
        </w:rPr>
        <w:t>Mechanisms of action</w:t>
      </w:r>
    </w:p>
    <w:p w14:paraId="33C5B9CF"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enhances the immune response against cancer by inducing a self-triggered immune response and increasing the activity of natural killer cells. Specifically</w:t>
      </w:r>
      <w:r w:rsidRPr="00AC3D4C">
        <w:rPr>
          <w:rFonts w:ascii="Times New Roman" w:hAnsi="Times New Roman" w:cs="Times New Roman"/>
          <w:i/>
          <w:iCs/>
          <w:color w:val="212121"/>
          <w:sz w:val="20"/>
          <w:szCs w:val="20"/>
        </w:rPr>
        <w:t xml:space="preserve">, G. lucidum </w:t>
      </w:r>
      <w:r w:rsidRPr="00AC3D4C">
        <w:rPr>
          <w:rFonts w:ascii="Times New Roman" w:hAnsi="Times New Roman" w:cs="Times New Roman"/>
          <w:color w:val="212121"/>
          <w:sz w:val="20"/>
          <w:szCs w:val="20"/>
        </w:rPr>
        <w:t>has been shown to alter cell immunophenotypic expression and enhance the cytotoxicity of CD56 and NK cells, which plays a crucial role in the targeting and destroying cancer cells [</w:t>
      </w:r>
      <w:r w:rsidRPr="00AC3D4C">
        <w:rPr>
          <w:rStyle w:val="EndnoteReference"/>
          <w:rFonts w:ascii="Times New Roman" w:hAnsi="Times New Roman"/>
          <w:color w:val="212121"/>
          <w:sz w:val="20"/>
          <w:szCs w:val="20"/>
          <w:vertAlign w:val="baseline"/>
        </w:rPr>
        <w:endnoteReference w:id="51"/>
      </w:r>
      <w:r w:rsidRPr="00AC3D4C">
        <w:rPr>
          <w:rFonts w:ascii="Times New Roman" w:hAnsi="Times New Roman" w:cs="Times New Roman"/>
          <w:color w:val="212121"/>
          <w:sz w:val="20"/>
          <w:szCs w:val="20"/>
        </w:rPr>
        <w:t xml:space="preserve">]. Furthermore, the general effects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for instance, antioxidant properties and the rest, work to help the body during treatment of cancer to boost the immune system [</w:t>
      </w:r>
      <w:r w:rsidRPr="00AC3D4C">
        <w:rPr>
          <w:rStyle w:val="EndnoteReference"/>
          <w:rFonts w:ascii="Times New Roman" w:hAnsi="Times New Roman"/>
          <w:color w:val="212121"/>
          <w:sz w:val="20"/>
          <w:szCs w:val="20"/>
          <w:vertAlign w:val="baseline"/>
        </w:rPr>
        <w:endnoteReference w:id="52"/>
      </w:r>
      <w:r w:rsidRPr="00AC3D4C">
        <w:rPr>
          <w:rFonts w:ascii="Times New Roman" w:hAnsi="Times New Roman" w:cs="Times New Roman"/>
          <w:color w:val="212121"/>
          <w:sz w:val="20"/>
          <w:szCs w:val="20"/>
        </w:rPr>
        <w:t xml:space="preserve">].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promotes programmed cell death (apoptosis) in cancer cells through various mechanisms. For example, lucidenic acid B is capable of performing an apoptotic reaction in leukaemia cells by down-regulation of the Bcl-2 protein and through caspases-9 and 3, which are a fundamental protein in the apoptotic process [</w:t>
      </w:r>
      <w:r w:rsidRPr="00AC3D4C">
        <w:rPr>
          <w:rStyle w:val="EndnoteReference"/>
          <w:rFonts w:ascii="Times New Roman" w:hAnsi="Times New Roman"/>
          <w:color w:val="212121"/>
          <w:sz w:val="20"/>
          <w:szCs w:val="20"/>
          <w:vertAlign w:val="baseline"/>
        </w:rPr>
        <w:endnoteReference w:id="53"/>
      </w:r>
      <w:r w:rsidRPr="00AC3D4C">
        <w:rPr>
          <w:rFonts w:ascii="Times New Roman" w:hAnsi="Times New Roman" w:cs="Times New Roman"/>
          <w:color w:val="212121"/>
          <w:sz w:val="20"/>
          <w:szCs w:val="20"/>
        </w:rPr>
        <w:t xml:space="preserve">]. Additionally,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non-triol is recorded to work in invasive and metastatic breast cancer cell lines by inhibiting protein molecules in cell cycle regulation leading to </w:t>
      </w:r>
      <w:r w:rsidRPr="00AC3D4C">
        <w:rPr>
          <w:rFonts w:ascii="Times New Roman" w:hAnsi="Times New Roman" w:cs="Times New Roman"/>
          <w:color w:val="212121"/>
          <w:sz w:val="16"/>
          <w:szCs w:val="16"/>
        </w:rPr>
        <w:t>a process referred to as apoptosis [</w:t>
      </w:r>
      <w:r w:rsidRPr="00AC3D4C">
        <w:rPr>
          <w:rStyle w:val="EndnoteReference"/>
          <w:rFonts w:ascii="Times New Roman" w:hAnsi="Times New Roman"/>
          <w:color w:val="212121"/>
          <w:sz w:val="16"/>
          <w:szCs w:val="16"/>
          <w:vertAlign w:val="baseline"/>
        </w:rPr>
        <w:endnoteReference w:id="54"/>
      </w:r>
      <w:r w:rsidRPr="00AC3D4C">
        <w:rPr>
          <w:rFonts w:ascii="Times New Roman" w:hAnsi="Times New Roman" w:cs="Times New Roman"/>
          <w:color w:val="212121"/>
          <w:sz w:val="16"/>
          <w:szCs w:val="16"/>
        </w:rPr>
        <w:t xml:space="preserve">]. Altogether, the bioactive compounds of </w:t>
      </w:r>
      <w:r w:rsidRPr="00AC3D4C">
        <w:rPr>
          <w:rFonts w:ascii="Times New Roman" w:hAnsi="Times New Roman" w:cs="Times New Roman"/>
          <w:i/>
          <w:iCs/>
          <w:color w:val="212121"/>
          <w:sz w:val="16"/>
          <w:szCs w:val="16"/>
        </w:rPr>
        <w:t xml:space="preserve">G. lucidum </w:t>
      </w:r>
      <w:r w:rsidRPr="00AC3D4C">
        <w:rPr>
          <w:rFonts w:ascii="Times New Roman" w:hAnsi="Times New Roman" w:cs="Times New Roman"/>
          <w:color w:val="212121"/>
          <w:sz w:val="16"/>
          <w:szCs w:val="16"/>
        </w:rPr>
        <w:t>contribute to the apoptotic pathways of cancer cells, which result in the execution of program cell death. It</w:t>
      </w:r>
      <w:r w:rsidRPr="00AC3D4C">
        <w:rPr>
          <w:rFonts w:ascii="Times New Roman" w:hAnsi="Times New Roman" w:cs="Times New Roman"/>
          <w:i/>
          <w:iCs/>
          <w:color w:val="212121"/>
          <w:sz w:val="16"/>
          <w:szCs w:val="16"/>
        </w:rPr>
        <w:t xml:space="preserve"> </w:t>
      </w:r>
      <w:r w:rsidRPr="00AC3D4C">
        <w:rPr>
          <w:rFonts w:ascii="Times New Roman" w:hAnsi="Times New Roman" w:cs="Times New Roman"/>
          <w:color w:val="212121"/>
          <w:sz w:val="16"/>
          <w:szCs w:val="16"/>
        </w:rPr>
        <w:t xml:space="preserve">plays a role in inhibiting the formation of new blood vessels </w:t>
      </w:r>
      <w:r w:rsidRPr="00AC3D4C">
        <w:rPr>
          <w:rFonts w:ascii="Times New Roman" w:hAnsi="Times New Roman" w:cs="Times New Roman"/>
          <w:color w:val="212121"/>
          <w:sz w:val="20"/>
          <w:szCs w:val="20"/>
        </w:rPr>
        <w:t>(angiogenesis) in tumors through its bioactive compounds. For example, ganoderic acids have been found to induce apoptosis and prevent angiogenesis in cancer cells by regulating scores of signaling pathways, such as the inhibition of matrix metalloproteinases (MMPs) and other factors involved in angiogenesis [</w:t>
      </w:r>
      <w:r w:rsidRPr="00AC3D4C">
        <w:rPr>
          <w:rStyle w:val="EndnoteReference"/>
          <w:rFonts w:ascii="Times New Roman" w:hAnsi="Times New Roman"/>
          <w:color w:val="212121"/>
          <w:sz w:val="20"/>
          <w:szCs w:val="20"/>
          <w:vertAlign w:val="baseline"/>
        </w:rPr>
        <w:endnoteReference w:id="55"/>
      </w:r>
      <w:r w:rsidRPr="00AC3D4C">
        <w:rPr>
          <w:rFonts w:ascii="Times New Roman" w:hAnsi="Times New Roman" w:cs="Times New Roman"/>
          <w:color w:val="212121"/>
          <w:sz w:val="20"/>
          <w:szCs w:val="20"/>
        </w:rPr>
        <w:t xml:space="preserve">]. Furthermore, research shows that certain compounds from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can reduce the expression of pro-angiogenic factors, thus contributing to the inhibition of tumor vascularization [</w:t>
      </w:r>
      <w:r w:rsidRPr="00AC3D4C">
        <w:rPr>
          <w:rStyle w:val="EndnoteReference"/>
          <w:rFonts w:ascii="Times New Roman" w:hAnsi="Times New Roman"/>
          <w:color w:val="212121"/>
          <w:sz w:val="20"/>
          <w:szCs w:val="20"/>
          <w:vertAlign w:val="baseline"/>
        </w:rPr>
        <w:endnoteReference w:id="56"/>
      </w:r>
      <w:r w:rsidRPr="00AC3D4C">
        <w:rPr>
          <w:rFonts w:ascii="Times New Roman" w:hAnsi="Times New Roman" w:cs="Times New Roman"/>
          <w:color w:val="212121"/>
          <w:sz w:val="20"/>
          <w:szCs w:val="20"/>
        </w:rPr>
        <w:t>].</w:t>
      </w:r>
    </w:p>
    <w:p w14:paraId="437610D1"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exhibits anti-inflammatory effects by modulating various inflammatory pathways, which can contribute to its overall health benefits. Additionally, its antiproliferative effects are primarily attributed to its bioactive compounds, such as triterpenes and polysaccharides, which inhibit cancer cell proliferation mechanisms that include modulation of cell cycle regulatory proteins and induction of apoptosis [</w:t>
      </w:r>
      <w:r w:rsidRPr="00AC3D4C">
        <w:rPr>
          <w:rStyle w:val="EndnoteReference"/>
          <w:rFonts w:ascii="Times New Roman" w:hAnsi="Times New Roman"/>
          <w:color w:val="212121"/>
          <w:sz w:val="20"/>
          <w:szCs w:val="20"/>
          <w:vertAlign w:val="baseline"/>
        </w:rPr>
        <w:endnoteReference w:id="57"/>
      </w:r>
      <w:r w:rsidRPr="00AC3D4C">
        <w:rPr>
          <w:rFonts w:ascii="Times New Roman" w:hAnsi="Times New Roman" w:cs="Times New Roman"/>
          <w:color w:val="212121"/>
          <w:sz w:val="20"/>
          <w:szCs w:val="20"/>
        </w:rPr>
        <w:t>].</w:t>
      </w:r>
    </w:p>
    <w:p w14:paraId="236FFADE"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These findings highlight the potential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as a therapeutic agent in cancer treatment and its protective effects against chemotherapy-induced toxicity:</w:t>
      </w:r>
    </w:p>
    <w:p w14:paraId="19F7E16E"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shows anticancer effects, inhibiting the growth of different tumor cells in mice such as S180, Heps, and EAC tumor cells [</w:t>
      </w:r>
      <w:r w:rsidRPr="00AC3D4C">
        <w:rPr>
          <w:rStyle w:val="EndnoteReference"/>
          <w:rFonts w:ascii="Times New Roman" w:hAnsi="Times New Roman"/>
          <w:color w:val="212121"/>
          <w:sz w:val="20"/>
          <w:szCs w:val="20"/>
          <w:vertAlign w:val="baseline"/>
        </w:rPr>
        <w:endnoteReference w:id="58"/>
      </w:r>
      <w:r w:rsidRPr="00AC3D4C">
        <w:rPr>
          <w:rFonts w:ascii="Times New Roman" w:hAnsi="Times New Roman" w:cs="Times New Roman"/>
          <w:color w:val="212121"/>
          <w:sz w:val="20"/>
          <w:szCs w:val="20"/>
        </w:rPr>
        <w:t xml:space="preserve">]. Studies indicate that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can enhance the activities of antioxidant enzymes and reduce inflammatory cytokines such as IL-1b, IL-6, and TNF-α in cancer models [</w:t>
      </w:r>
      <w:r w:rsidRPr="00AC3D4C">
        <w:rPr>
          <w:rStyle w:val="EndnoteReference"/>
          <w:rFonts w:ascii="Times New Roman" w:hAnsi="Times New Roman"/>
          <w:color w:val="212121"/>
          <w:sz w:val="20"/>
          <w:szCs w:val="20"/>
          <w:vertAlign w:val="baseline"/>
        </w:rPr>
        <w:endnoteReference w:id="59"/>
      </w:r>
      <w:r w:rsidRPr="00AC3D4C">
        <w:rPr>
          <w:rFonts w:ascii="Times New Roman" w:hAnsi="Times New Roman" w:cs="Times New Roman"/>
          <w:color w:val="212121"/>
          <w:sz w:val="20"/>
          <w:szCs w:val="20"/>
        </w:rPr>
        <w:t>]. It also promotes the proliferation of immune cells and the production of cytokines that inhibit tumor growth [</w:t>
      </w:r>
      <w:r w:rsidRPr="00AC3D4C">
        <w:rPr>
          <w:rStyle w:val="EndnoteReference"/>
          <w:rFonts w:ascii="Times New Roman" w:hAnsi="Times New Roman"/>
          <w:color w:val="212121"/>
          <w:sz w:val="20"/>
          <w:szCs w:val="20"/>
          <w:vertAlign w:val="baseline"/>
        </w:rPr>
        <w:endnoteReference w:id="60"/>
      </w:r>
      <w:r w:rsidRPr="00AC3D4C">
        <w:rPr>
          <w:rFonts w:ascii="Times New Roman" w:hAnsi="Times New Roman" w:cs="Times New Roman"/>
          <w:color w:val="212121"/>
          <w:sz w:val="20"/>
          <w:szCs w:val="20"/>
        </w:rPr>
        <w:t>].</w:t>
      </w:r>
      <w:r w:rsidRPr="00AC3D4C">
        <w:rPr>
          <w:rFonts w:ascii="Times New Roman" w:hAnsi="Times New Roman" w:cs="Times New Roman"/>
          <w:i/>
          <w:iCs/>
          <w:color w:val="212121"/>
          <w:sz w:val="20"/>
          <w:szCs w:val="20"/>
        </w:rPr>
        <w:t xml:space="preserve"> G. lucidum </w:t>
      </w:r>
      <w:r w:rsidRPr="00AC3D4C">
        <w:rPr>
          <w:rFonts w:ascii="Times New Roman" w:hAnsi="Times New Roman" w:cs="Times New Roman"/>
          <w:color w:val="212121"/>
          <w:sz w:val="20"/>
          <w:szCs w:val="20"/>
        </w:rPr>
        <w:t>has been used in combination with chemotherapy drugs, such as cisplatin, to reduce side effects and enhance therapeutic efficacy [</w:t>
      </w:r>
      <w:r w:rsidRPr="00AC3D4C">
        <w:rPr>
          <w:rStyle w:val="EndnoteReference"/>
          <w:rFonts w:ascii="Times New Roman" w:hAnsi="Times New Roman"/>
          <w:color w:val="212121"/>
          <w:sz w:val="20"/>
          <w:szCs w:val="20"/>
          <w:vertAlign w:val="baseline"/>
        </w:rPr>
        <w:endnoteReference w:id="61"/>
      </w:r>
      <w:r w:rsidRPr="00AC3D4C">
        <w:rPr>
          <w:rFonts w:ascii="Times New Roman" w:hAnsi="Times New Roman" w:cs="Times New Roman"/>
          <w:color w:val="212121"/>
          <w:sz w:val="20"/>
          <w:szCs w:val="20"/>
        </w:rPr>
        <w:t xml:space="preserve">]. Preliminary analyses suggest that there are generally no serious side effects associated with the use of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xml:space="preserve"> indicating a favorable safety profile in the studies reviewed. Research involving cisplatin-induced nephrotoxicity,</w:t>
      </w:r>
      <w:r w:rsidRPr="00AC3D4C">
        <w:rPr>
          <w:rFonts w:ascii="Times New Roman" w:hAnsi="Times New Roman" w:cs="Times New Roman"/>
          <w:i/>
          <w:iCs/>
          <w:color w:val="212121"/>
          <w:sz w:val="20"/>
          <w:szCs w:val="20"/>
        </w:rPr>
        <w:t xml:space="preserve"> G. lucidum </w:t>
      </w:r>
      <w:r w:rsidRPr="00AC3D4C">
        <w:rPr>
          <w:rFonts w:ascii="Times New Roman" w:hAnsi="Times New Roman" w:cs="Times New Roman"/>
          <w:color w:val="212121"/>
          <w:sz w:val="20"/>
          <w:szCs w:val="20"/>
        </w:rPr>
        <w:t>extracts markedly reduced serum creatinine and urea levels, restoring renal antioxidant defense systems [</w:t>
      </w:r>
      <w:r w:rsidRPr="00AC3D4C">
        <w:rPr>
          <w:rStyle w:val="EndnoteReference"/>
          <w:rFonts w:ascii="Times New Roman" w:hAnsi="Times New Roman"/>
          <w:color w:val="212121"/>
          <w:sz w:val="20"/>
          <w:szCs w:val="20"/>
          <w:vertAlign w:val="baseline"/>
        </w:rPr>
        <w:endnoteReference w:id="62"/>
      </w:r>
      <w:r w:rsidRPr="00AC3D4C">
        <w:rPr>
          <w:rFonts w:ascii="Times New Roman" w:hAnsi="Times New Roman" w:cs="Times New Roman"/>
          <w:color w:val="212121"/>
          <w:sz w:val="20"/>
          <w:szCs w:val="20"/>
        </w:rPr>
        <w:t xml:space="preserve">]. Some clinical evidence from human studies on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indicates that:</w:t>
      </w:r>
    </w:p>
    <w:p w14:paraId="558FF713"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Some human studies suggest that the antitumor effects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 xml:space="preserve">may be mediated through the immune system. However, it is important to note that all these studies were conducted by the same research group, and other direct antitumor effects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have not yet been studied in humans in vivo [</w:t>
      </w:r>
      <w:r w:rsidRPr="00AC3D4C">
        <w:rPr>
          <w:rStyle w:val="EndnoteReference"/>
          <w:rFonts w:ascii="Times New Roman" w:hAnsi="Times New Roman"/>
          <w:color w:val="212121"/>
          <w:sz w:val="20"/>
          <w:szCs w:val="20"/>
          <w:vertAlign w:val="baseline"/>
        </w:rPr>
        <w:endnoteReference w:id="63"/>
      </w:r>
      <w:r w:rsidRPr="00AC3D4C">
        <w:rPr>
          <w:rFonts w:ascii="Times New Roman" w:hAnsi="Times New Roman" w:cs="Times New Roman"/>
          <w:color w:val="212121"/>
          <w:sz w:val="20"/>
          <w:szCs w:val="20"/>
        </w:rPr>
        <w:t xml:space="preserve">]. Clinical trials involving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preparations have reported successful outcomes. However, the validity of these results is undermined by several factors, including small sample sizes, lack of placebo control groups, and insufficient information regarding long-term treatment effects, demographics (age and gender), and side effects [</w:t>
      </w:r>
      <w:r w:rsidRPr="00AC3D4C">
        <w:rPr>
          <w:rStyle w:val="EndnoteReference"/>
          <w:rFonts w:ascii="Times New Roman" w:hAnsi="Times New Roman"/>
          <w:color w:val="212121"/>
          <w:sz w:val="20"/>
          <w:szCs w:val="20"/>
          <w:vertAlign w:val="baseline"/>
        </w:rPr>
        <w:endnoteReference w:id="64"/>
      </w:r>
      <w:r w:rsidRPr="00AC3D4C">
        <w:rPr>
          <w:rFonts w:ascii="Times New Roman" w:hAnsi="Times New Roman" w:cs="Times New Roman"/>
          <w:color w:val="212121"/>
          <w:sz w:val="20"/>
          <w:szCs w:val="20"/>
        </w:rPr>
        <w:t xml:space="preserve">]. The findings highlight the needs for systematic translational research programs that utilize standardized, preclinically evaluated, and biologically active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extracts in clinical treatments. This would improve scientific rigor and reproducibility of future studies [</w:t>
      </w:r>
      <w:r w:rsidRPr="00AC3D4C">
        <w:rPr>
          <w:rStyle w:val="EndnoteReference"/>
          <w:rFonts w:ascii="Times New Roman" w:hAnsi="Times New Roman"/>
          <w:color w:val="212121"/>
          <w:sz w:val="20"/>
          <w:szCs w:val="20"/>
          <w:vertAlign w:val="baseline"/>
        </w:rPr>
        <w:endnoteReference w:id="65"/>
      </w:r>
      <w:r w:rsidRPr="00AC3D4C">
        <w:rPr>
          <w:rFonts w:ascii="Times New Roman" w:hAnsi="Times New Roman" w:cs="Times New Roman"/>
          <w:color w:val="212121"/>
          <w:sz w:val="20"/>
          <w:szCs w:val="20"/>
        </w:rPr>
        <w:t>].</w:t>
      </w:r>
    </w:p>
    <w:p w14:paraId="0F068400"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In summary, while there is some evidence supporting the antitumor potential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in humans, current studies have limitations that require further research to validate these findings.</w:t>
      </w:r>
    </w:p>
    <w:p w14:paraId="08029D4A" w14:textId="77777777" w:rsidR="00AC3D4C" w:rsidRPr="00AC3D4C" w:rsidRDefault="00AC3D4C" w:rsidP="00AC3D4C">
      <w:pPr>
        <w:pStyle w:val="Heading1"/>
        <w:spacing w:line="240" w:lineRule="auto"/>
        <w:jc w:val="both"/>
        <w:rPr>
          <w:rFonts w:ascii="Times New Roman" w:hAnsi="Times New Roman" w:cs="Times New Roman"/>
          <w:b/>
          <w:bCs/>
          <w:sz w:val="24"/>
          <w:szCs w:val="24"/>
          <w:lang w:val="en-US"/>
        </w:rPr>
      </w:pPr>
      <w:r w:rsidRPr="00AC3D4C">
        <w:rPr>
          <w:rFonts w:ascii="Times New Roman" w:hAnsi="Times New Roman" w:cs="Times New Roman"/>
          <w:b/>
          <w:bCs/>
          <w:sz w:val="24"/>
          <w:szCs w:val="24"/>
          <w:lang w:val="en-US"/>
        </w:rPr>
        <w:t>Safety and Toxicity</w:t>
      </w:r>
    </w:p>
    <w:p w14:paraId="6758D694"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The known safety and toxicity data for </w:t>
      </w:r>
      <w:r w:rsidRPr="00AC3D4C">
        <w:rPr>
          <w:rFonts w:ascii="Times New Roman" w:hAnsi="Times New Roman" w:cs="Times New Roman"/>
          <w:i/>
          <w:iCs/>
          <w:color w:val="212121"/>
          <w:sz w:val="20"/>
          <w:szCs w:val="20"/>
        </w:rPr>
        <w:t>G.lucidum</w:t>
      </w:r>
      <w:r w:rsidRPr="00AC3D4C">
        <w:rPr>
          <w:rFonts w:ascii="Times New Roman" w:hAnsi="Times New Roman" w:cs="Times New Roman"/>
          <w:color w:val="212121"/>
          <w:sz w:val="20"/>
          <w:szCs w:val="20"/>
        </w:rPr>
        <w:t xml:space="preserve"> indicate that this mushroom is considered to have low toxicity and is widely used as an anticancer immunotherapy agent. However, patients should be monitored for possible side effects, which may include liver toxicity and chronic watery diarrhea. Some studies have reported that this may exhibit toxicity in vitro [</w:t>
      </w:r>
      <w:r w:rsidRPr="00AC3D4C">
        <w:rPr>
          <w:rStyle w:val="EndnoteReference"/>
          <w:rFonts w:ascii="Times New Roman" w:hAnsi="Times New Roman"/>
          <w:color w:val="212121"/>
          <w:sz w:val="20"/>
          <w:szCs w:val="20"/>
          <w:vertAlign w:val="baseline"/>
        </w:rPr>
        <w:endnoteReference w:id="66"/>
      </w:r>
      <w:r w:rsidRPr="00AC3D4C">
        <w:rPr>
          <w:rFonts w:ascii="Times New Roman" w:hAnsi="Times New Roman" w:cs="Times New Roman"/>
          <w:color w:val="212121"/>
          <w:sz w:val="20"/>
          <w:szCs w:val="20"/>
        </w:rPr>
        <w:t xml:space="preserve">], and treatment with powdered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spores has been associated with hepatotoxic effects. More comprehensive studies to better understand the safety and potential toxicity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 xml:space="preserve">in humans, as current data is insufficient. </w:t>
      </w:r>
    </w:p>
    <w:p w14:paraId="562CDC88"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In summary, while the fruiting body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is tough and rigid in general it is not considered safe to consume, meanwhile it is a highly valued medicinal mushroom [</w:t>
      </w:r>
      <w:r w:rsidRPr="00AC3D4C">
        <w:rPr>
          <w:rStyle w:val="EndnoteReference"/>
          <w:rFonts w:ascii="Times New Roman" w:hAnsi="Times New Roman"/>
          <w:color w:val="212121"/>
          <w:sz w:val="20"/>
          <w:szCs w:val="20"/>
          <w:vertAlign w:val="baseline"/>
        </w:rPr>
        <w:endnoteReference w:id="67"/>
      </w:r>
      <w:r w:rsidRPr="00AC3D4C">
        <w:rPr>
          <w:rFonts w:ascii="Times New Roman" w:hAnsi="Times New Roman" w:cs="Times New Roman"/>
          <w:color w:val="212121"/>
          <w:sz w:val="20"/>
          <w:szCs w:val="20"/>
        </w:rPr>
        <w:t>]. There are concerns about specific side effects and the need for further investigation of its safety profile.</w:t>
      </w:r>
    </w:p>
    <w:p w14:paraId="12153569"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There is a strong emphasis on the need for systematic translational research programmed that utilizes standardized, preclinically evaluated, and biologically active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 xml:space="preserve">extracts in clinical treatments to improve scientific rigor and reproducibility. Most clinical trials involving preparation for </w:t>
      </w:r>
      <w:r w:rsidRPr="00AC3D4C">
        <w:rPr>
          <w:rFonts w:ascii="Times New Roman" w:hAnsi="Times New Roman" w:cs="Times New Roman"/>
          <w:i/>
          <w:iCs/>
          <w:color w:val="212121"/>
          <w:sz w:val="20"/>
          <w:szCs w:val="20"/>
        </w:rPr>
        <w:t>G. lucidum have</w:t>
      </w:r>
      <w:r w:rsidRPr="00AC3D4C">
        <w:rPr>
          <w:rFonts w:ascii="Times New Roman" w:hAnsi="Times New Roman" w:cs="Times New Roman"/>
          <w:color w:val="212121"/>
          <w:sz w:val="20"/>
          <w:szCs w:val="20"/>
        </w:rPr>
        <w:t xml:space="preserve"> reported successful outcomes; however, factors such as small sample sizes, lack of placebo control groups, and insufficient information on long-term treatment effects undermine the validity of these results. More studies on the isolated compounds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 xml:space="preserve">compounds, focusing on specific components of bioactive compounds to determine their exact amounts for further clinical studies. Although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has potential health benefits, it should not be used as first-line therapy for cancer, indicating the need for caution in its clinical application.</w:t>
      </w:r>
    </w:p>
    <w:p w14:paraId="52AEB51D" w14:textId="77777777" w:rsidR="00AC3D4C" w:rsidRPr="00AC3D4C" w:rsidRDefault="00AC3D4C" w:rsidP="00AC3D4C">
      <w:pPr>
        <w:pStyle w:val="Heading1"/>
        <w:spacing w:line="240" w:lineRule="auto"/>
        <w:jc w:val="both"/>
        <w:rPr>
          <w:rFonts w:ascii="Times New Roman" w:hAnsi="Times New Roman" w:cs="Times New Roman"/>
          <w:b/>
          <w:bCs/>
          <w:sz w:val="24"/>
          <w:szCs w:val="24"/>
          <w:lang w:val="en-US"/>
        </w:rPr>
      </w:pPr>
      <w:r w:rsidRPr="00AC3D4C">
        <w:rPr>
          <w:rFonts w:ascii="Times New Roman" w:hAnsi="Times New Roman" w:cs="Times New Roman"/>
          <w:b/>
          <w:bCs/>
          <w:sz w:val="24"/>
          <w:szCs w:val="24"/>
          <w:lang w:val="en-US"/>
        </w:rPr>
        <w:t xml:space="preserve">Research Gaps and Future Directions </w:t>
      </w:r>
    </w:p>
    <w:p w14:paraId="13670DAD" w14:textId="77777777" w:rsidR="00AC3D4C" w:rsidRPr="00AC3D4C" w:rsidRDefault="00AC3D4C" w:rsidP="00AC3D4C">
      <w:pPr>
        <w:spacing w:line="240" w:lineRule="auto"/>
        <w:ind w:firstLine="720"/>
        <w:jc w:val="both"/>
        <w:rPr>
          <w:rFonts w:ascii="Times New Roman" w:hAnsi="Times New Roman" w:cs="Times New Roman"/>
          <w:color w:val="212121"/>
          <w:sz w:val="20"/>
          <w:szCs w:val="20"/>
        </w:rPr>
      </w:pPr>
      <w:r w:rsidRPr="00AC3D4C">
        <w:rPr>
          <w:rFonts w:ascii="Times New Roman" w:hAnsi="Times New Roman" w:cs="Times New Roman"/>
          <w:color w:val="212121"/>
          <w:sz w:val="20"/>
          <w:szCs w:val="20"/>
        </w:rPr>
        <w:t xml:space="preserve">Most of the clinical investigation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are conducted by the same research group and are immune-mediated; therefore, there are limited studies examining the direct antitumor effects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on humans in vivo. In this regard, more home clinical studies should be conducted on the direct antitumor actions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in patients, as now most studies are concentrating mainly on immune-mediated actions. Many clinical parties have shown successful results, but lack of little detail or follow-up on the long-term effects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treatments places a limitation on the results. Most current evidence base clinical practice does not encompass this important follow-up period because it is not based on evidence. A more conclusive study must be performed that evaluates the long-term effects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to support the use or otherwise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treatments. More studies on the bioactive compounds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are needed to identify the active compounds and the precise amount thereof for clinical trials. In spite of such promising results, further research is needed with regard to active drugs for better more clinical indications for the use of the components of </w:t>
      </w:r>
      <w:r w:rsidRPr="00AC3D4C">
        <w:rPr>
          <w:rFonts w:ascii="Times New Roman" w:hAnsi="Times New Roman" w:cs="Times New Roman"/>
          <w:i/>
          <w:iCs/>
          <w:color w:val="212121"/>
          <w:sz w:val="20"/>
          <w:szCs w:val="20"/>
        </w:rPr>
        <w:t>G. lucidum</w:t>
      </w:r>
      <w:r w:rsidRPr="00AC3D4C">
        <w:rPr>
          <w:rFonts w:ascii="Times New Roman" w:hAnsi="Times New Roman" w:cs="Times New Roman"/>
          <w:color w:val="212121"/>
          <w:sz w:val="20"/>
          <w:szCs w:val="20"/>
        </w:rPr>
        <w:t xml:space="preserve">. There is a need for more in-depth studies on the safety and efficacy of the preparation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in human patients as data available today are inadequate. More studies are needed to evaluate the safety of </w:t>
      </w:r>
      <w:r w:rsidRPr="00AC3D4C">
        <w:rPr>
          <w:rFonts w:ascii="Times New Roman" w:hAnsi="Times New Roman" w:cs="Times New Roman"/>
          <w:i/>
          <w:color w:val="212121"/>
          <w:sz w:val="20"/>
          <w:szCs w:val="20"/>
        </w:rPr>
        <w:t xml:space="preserve">G. lucidum </w:t>
      </w:r>
      <w:r w:rsidRPr="00AC3D4C">
        <w:rPr>
          <w:rFonts w:ascii="Times New Roman" w:hAnsi="Times New Roman" w:cs="Times New Roman"/>
          <w:color w:val="212121"/>
          <w:sz w:val="20"/>
          <w:szCs w:val="20"/>
        </w:rPr>
        <w:t xml:space="preserve">preparations in human subjects to achieve biological action in achieving successful clinical results. More extensive studies are required to assess the safety and potential toxicity of </w:t>
      </w:r>
      <w:r w:rsidRPr="00AC3D4C">
        <w:rPr>
          <w:rFonts w:ascii="Times New Roman" w:hAnsi="Times New Roman" w:cs="Times New Roman"/>
          <w:i/>
          <w:iCs/>
          <w:color w:val="212121"/>
          <w:sz w:val="20"/>
          <w:szCs w:val="20"/>
        </w:rPr>
        <w:t xml:space="preserve">G. lucidum </w:t>
      </w:r>
      <w:r w:rsidRPr="00AC3D4C">
        <w:rPr>
          <w:rFonts w:ascii="Times New Roman" w:hAnsi="Times New Roman" w:cs="Times New Roman"/>
          <w:color w:val="212121"/>
          <w:sz w:val="20"/>
          <w:szCs w:val="20"/>
        </w:rPr>
        <w:t xml:space="preserve">in humans, as current data is insufficient. These areas highlight the need for further research to validate the therapeutic potential and safety profile of </w:t>
      </w:r>
      <w:r w:rsidRPr="00AC3D4C">
        <w:rPr>
          <w:rFonts w:ascii="Times New Roman" w:hAnsi="Times New Roman" w:cs="Times New Roman"/>
          <w:i/>
          <w:iCs/>
          <w:color w:val="212121"/>
          <w:sz w:val="20"/>
          <w:szCs w:val="20"/>
        </w:rPr>
        <w:t>G. lucidum.</w:t>
      </w:r>
    </w:p>
    <w:p w14:paraId="73846E27" w14:textId="77777777" w:rsidR="00AC3D4C" w:rsidRPr="00AC3D4C" w:rsidRDefault="00AC3D4C" w:rsidP="00AC3D4C">
      <w:pPr>
        <w:pStyle w:val="Heading1"/>
        <w:spacing w:line="240" w:lineRule="auto"/>
        <w:jc w:val="both"/>
        <w:rPr>
          <w:rFonts w:ascii="Times New Roman" w:hAnsi="Times New Roman" w:cs="Times New Roman"/>
          <w:b/>
          <w:bCs/>
          <w:sz w:val="24"/>
          <w:szCs w:val="24"/>
          <w:lang w:val="en-US"/>
        </w:rPr>
      </w:pPr>
      <w:r w:rsidRPr="00AC3D4C">
        <w:rPr>
          <w:rFonts w:ascii="Times New Roman" w:hAnsi="Times New Roman" w:cs="Times New Roman"/>
          <w:b/>
          <w:bCs/>
          <w:sz w:val="24"/>
          <w:szCs w:val="24"/>
          <w:lang w:val="en-US"/>
        </w:rPr>
        <w:t xml:space="preserve">Conclusions </w:t>
      </w:r>
    </w:p>
    <w:p w14:paraId="3A82B2DF" w14:textId="77777777" w:rsidR="00AC3D4C" w:rsidRPr="00AC3D4C" w:rsidRDefault="00AC3D4C" w:rsidP="00AC3D4C">
      <w:pPr>
        <w:spacing w:line="240" w:lineRule="auto"/>
        <w:jc w:val="both"/>
        <w:rPr>
          <w:rFonts w:ascii="Times New Roman" w:hAnsi="Times New Roman" w:cs="Times New Roman"/>
          <w:b/>
          <w:bCs/>
          <w:iCs/>
          <w:color w:val="212121"/>
          <w:sz w:val="24"/>
          <w:szCs w:val="24"/>
        </w:rPr>
      </w:pPr>
      <w:r w:rsidRPr="00AC3D4C">
        <w:rPr>
          <w:rFonts w:ascii="Times New Roman" w:hAnsi="Times New Roman" w:cs="Times New Roman"/>
          <w:i/>
          <w:color w:val="212121"/>
          <w:sz w:val="20"/>
          <w:szCs w:val="20"/>
        </w:rPr>
        <w:t>Ganoderma lucidum</w:t>
      </w:r>
      <w:r w:rsidRPr="00AC3D4C">
        <w:rPr>
          <w:rFonts w:ascii="Times New Roman" w:hAnsi="Times New Roman" w:cs="Times New Roman"/>
          <w:iCs/>
          <w:color w:val="212121"/>
          <w:sz w:val="20"/>
          <w:szCs w:val="20"/>
        </w:rPr>
        <w:t xml:space="preserve">, rich in a plethora of bioactive agents, has great prospects of being used as complementary therapy alongside cancer treatment. These compounds such as triterpenes, polysaccharides and proteins offer various benefits such as enhancing immunity, inducing apoptosis and inhibiting cancer cell proliferation. However, the available evidence from clinical studies can certainly be considered preliminary, as investigation into this area is usually plagued by small population size and other restrictive elements. Even if these conclusions were to be proved although authors of the review stress the need for more extensive and controlled clinical studies in order to test such claims in reality, </w:t>
      </w:r>
      <w:r w:rsidRPr="00AC3D4C">
        <w:rPr>
          <w:rFonts w:ascii="Times New Roman" w:hAnsi="Times New Roman" w:cs="Times New Roman"/>
          <w:i/>
          <w:color w:val="212121"/>
          <w:sz w:val="20"/>
          <w:szCs w:val="20"/>
        </w:rPr>
        <w:t>G. lucidum</w:t>
      </w:r>
      <w:r w:rsidRPr="00AC3D4C">
        <w:rPr>
          <w:rFonts w:ascii="Times New Roman" w:hAnsi="Times New Roman" w:cs="Times New Roman"/>
          <w:iCs/>
          <w:color w:val="212121"/>
          <w:sz w:val="20"/>
          <w:szCs w:val="20"/>
        </w:rPr>
        <w:t xml:space="preserve"> cannot be relieved from the supplementary role in cancer treatment without adequate proof. Additional studies would be necessary in order to change that perception and to find how it could best be integrated in the management of cancer</w:t>
      </w:r>
      <w:r w:rsidRPr="00AC3D4C">
        <w:rPr>
          <w:rFonts w:ascii="Times New Roman" w:hAnsi="Times New Roman" w:cs="Times New Roman"/>
          <w:iCs/>
          <w:color w:val="212121"/>
          <w:sz w:val="24"/>
          <w:szCs w:val="24"/>
        </w:rPr>
        <w:t>.</w:t>
      </w:r>
    </w:p>
    <w:p w14:paraId="4314F3A5" w14:textId="77777777" w:rsidR="00AC3D4C" w:rsidRPr="00AC3D4C" w:rsidRDefault="00AC3D4C" w:rsidP="00AC3D4C">
      <w:pPr>
        <w:pStyle w:val="Heading2"/>
        <w:spacing w:line="240" w:lineRule="auto"/>
        <w:rPr>
          <w:rFonts w:ascii="Times New Roman" w:hAnsi="Times New Roman" w:cs="Times New Roman"/>
          <w:b/>
          <w:bCs/>
          <w:sz w:val="24"/>
          <w:szCs w:val="24"/>
        </w:rPr>
      </w:pPr>
      <w:r w:rsidRPr="00AC3D4C">
        <w:rPr>
          <w:rFonts w:ascii="Times New Roman" w:hAnsi="Times New Roman" w:cs="Times New Roman"/>
          <w:b/>
          <w:bCs/>
          <w:sz w:val="24"/>
          <w:szCs w:val="24"/>
        </w:rPr>
        <w:t>Acknowledgment</w:t>
      </w:r>
    </w:p>
    <w:p w14:paraId="15D3EA98" w14:textId="77777777" w:rsidR="00AC3D4C" w:rsidRPr="00AC3D4C" w:rsidRDefault="00AC3D4C" w:rsidP="00AC3D4C">
      <w:pPr>
        <w:spacing w:line="240" w:lineRule="auto"/>
        <w:jc w:val="both"/>
        <w:rPr>
          <w:rFonts w:ascii="Times New Roman" w:hAnsi="Times New Roman" w:cs="Times New Roman"/>
          <w:iCs/>
          <w:color w:val="212121"/>
          <w:sz w:val="24"/>
          <w:szCs w:val="24"/>
        </w:rPr>
      </w:pPr>
      <w:r w:rsidRPr="00AC3D4C">
        <w:rPr>
          <w:rFonts w:ascii="Times New Roman" w:hAnsi="Times New Roman" w:cs="Times New Roman"/>
          <w:iCs/>
          <w:color w:val="212121"/>
          <w:sz w:val="20"/>
          <w:szCs w:val="20"/>
        </w:rPr>
        <w:t>The author thanks Indian Council of Medical Research Regional Medical Research Centre Northeast, Dibrugarh, Assam, for the provision of resources and material that played a vital role in the development of this study</w:t>
      </w:r>
      <w:r w:rsidRPr="00AC3D4C">
        <w:rPr>
          <w:rFonts w:ascii="Times New Roman" w:hAnsi="Times New Roman" w:cs="Times New Roman"/>
          <w:iCs/>
          <w:color w:val="212121"/>
          <w:sz w:val="24"/>
          <w:szCs w:val="24"/>
        </w:rPr>
        <w:t>.</w:t>
      </w:r>
    </w:p>
    <w:p w14:paraId="7DDB8109" w14:textId="77777777" w:rsidR="00AC3D4C" w:rsidRPr="00AC3D4C" w:rsidRDefault="00AC3D4C" w:rsidP="00AC3D4C">
      <w:pPr>
        <w:pStyle w:val="Heading2"/>
        <w:spacing w:line="240" w:lineRule="auto"/>
        <w:rPr>
          <w:rFonts w:ascii="Times New Roman" w:hAnsi="Times New Roman" w:cs="Times New Roman"/>
          <w:b/>
          <w:bCs/>
          <w:sz w:val="24"/>
          <w:szCs w:val="24"/>
        </w:rPr>
      </w:pPr>
      <w:r w:rsidRPr="00AC3D4C">
        <w:rPr>
          <w:rFonts w:ascii="Times New Roman" w:hAnsi="Times New Roman" w:cs="Times New Roman"/>
          <w:b/>
          <w:bCs/>
          <w:sz w:val="24"/>
          <w:szCs w:val="24"/>
        </w:rPr>
        <w:t>Conflict of Interest</w:t>
      </w:r>
    </w:p>
    <w:p w14:paraId="68F242D5" w14:textId="77777777" w:rsidR="00AC3D4C" w:rsidRPr="00AC3D4C" w:rsidRDefault="00AC3D4C" w:rsidP="00AC3D4C">
      <w:pPr>
        <w:spacing w:line="240" w:lineRule="auto"/>
        <w:jc w:val="both"/>
        <w:rPr>
          <w:rFonts w:ascii="Times New Roman" w:hAnsi="Times New Roman" w:cs="Times New Roman"/>
          <w:iCs/>
          <w:color w:val="212121"/>
          <w:sz w:val="24"/>
          <w:szCs w:val="24"/>
        </w:rPr>
      </w:pPr>
      <w:r w:rsidRPr="00AC3D4C">
        <w:rPr>
          <w:rFonts w:ascii="Times New Roman" w:hAnsi="Times New Roman" w:cs="Times New Roman"/>
          <w:iCs/>
          <w:color w:val="212121"/>
          <w:sz w:val="20"/>
          <w:szCs w:val="20"/>
        </w:rPr>
        <w:t>The author declares that there is no conflict of interest in this study. The author has no financial and/or personal relationship that may cause direct conflict of interest with the following outcome of this research</w:t>
      </w:r>
      <w:r w:rsidRPr="00AC3D4C">
        <w:rPr>
          <w:rFonts w:ascii="Times New Roman" w:hAnsi="Times New Roman" w:cs="Times New Roman"/>
          <w:iCs/>
          <w:color w:val="212121"/>
          <w:sz w:val="24"/>
          <w:szCs w:val="24"/>
        </w:rPr>
        <w:t>.</w:t>
      </w:r>
    </w:p>
    <w:p w14:paraId="30FADC4B" w14:textId="77777777" w:rsidR="00AC3D4C" w:rsidRPr="00AC3D4C" w:rsidRDefault="00AC3D4C" w:rsidP="00AC3D4C">
      <w:pPr>
        <w:pStyle w:val="Heading2"/>
        <w:spacing w:line="240" w:lineRule="auto"/>
        <w:rPr>
          <w:rFonts w:ascii="Times New Roman" w:hAnsi="Times New Roman" w:cs="Times New Roman"/>
          <w:b/>
          <w:bCs/>
          <w:sz w:val="24"/>
          <w:szCs w:val="24"/>
        </w:rPr>
      </w:pPr>
      <w:r w:rsidRPr="00AC3D4C">
        <w:rPr>
          <w:rFonts w:ascii="Times New Roman" w:hAnsi="Times New Roman" w:cs="Times New Roman"/>
          <w:b/>
          <w:bCs/>
          <w:sz w:val="24"/>
          <w:szCs w:val="24"/>
        </w:rPr>
        <w:t>Ethical Approval</w:t>
      </w:r>
    </w:p>
    <w:p w14:paraId="22E1E6D7" w14:textId="77777777" w:rsidR="00AC3D4C" w:rsidRPr="00AC3D4C" w:rsidRDefault="00AC3D4C" w:rsidP="00AC3D4C">
      <w:pPr>
        <w:spacing w:line="240" w:lineRule="auto"/>
        <w:jc w:val="both"/>
        <w:rPr>
          <w:rFonts w:ascii="Times New Roman" w:hAnsi="Times New Roman" w:cs="Times New Roman"/>
          <w:iCs/>
          <w:color w:val="212121"/>
          <w:sz w:val="20"/>
          <w:szCs w:val="20"/>
        </w:rPr>
      </w:pPr>
      <w:r w:rsidRPr="00AC3D4C">
        <w:rPr>
          <w:rFonts w:ascii="Times New Roman" w:hAnsi="Times New Roman" w:cs="Times New Roman"/>
          <w:iCs/>
          <w:color w:val="212121"/>
          <w:sz w:val="20"/>
          <w:szCs w:val="20"/>
        </w:rPr>
        <w:t>As this is a review article, no primary data were collected and analyzed involving human or animal subjects. Therefore, ethical approval was not pertinent to this paper.</w:t>
      </w:r>
    </w:p>
    <w:p w14:paraId="40EFF21F" w14:textId="1CD9AF60" w:rsidR="00911ACD" w:rsidRPr="00AC3D4C" w:rsidRDefault="00AC3D4C" w:rsidP="00AC3D4C">
      <w:pPr>
        <w:spacing w:line="240" w:lineRule="auto"/>
        <w:rPr>
          <w:rFonts w:ascii="Times New Roman" w:hAnsi="Times New Roman" w:cs="Times New Roman"/>
          <w:iCs/>
          <w:color w:val="212121"/>
          <w:sz w:val="20"/>
          <w:szCs w:val="20"/>
        </w:rPr>
      </w:pPr>
      <w:r w:rsidRPr="00AC3D4C">
        <w:rPr>
          <w:rStyle w:val="SubtleReference"/>
          <w:rFonts w:ascii="Times New Roman" w:hAnsi="Times New Roman" w:cs="Times New Roman"/>
          <w:b/>
          <w:bCs/>
          <w:sz w:val="24"/>
          <w:szCs w:val="24"/>
        </w:rPr>
        <w:t>References</w:t>
      </w:r>
      <w:r w:rsidRPr="00AC3D4C">
        <w:rPr>
          <w:rStyle w:val="SubtleReference"/>
          <w:rFonts w:ascii="Times New Roman" w:hAnsi="Times New Roman" w:cs="Times New Roman"/>
          <w:b/>
          <w:bCs/>
          <w:sz w:val="24"/>
          <w:szCs w:val="24"/>
        </w:rPr>
        <w:fldChar w:fldCharType="begin"/>
      </w:r>
      <w:r w:rsidRPr="00AC3D4C">
        <w:rPr>
          <w:rStyle w:val="SubtleReference"/>
          <w:rFonts w:ascii="Times New Roman" w:hAnsi="Times New Roman" w:cs="Times New Roman"/>
          <w:b/>
          <w:bCs/>
          <w:sz w:val="24"/>
          <w:szCs w:val="24"/>
        </w:rPr>
        <w:instrText xml:space="preserve"> ADDIN EN.REFLIST </w:instrText>
      </w:r>
      <w:r w:rsidR="00000000">
        <w:rPr>
          <w:rStyle w:val="SubtleReference"/>
          <w:rFonts w:ascii="Times New Roman" w:hAnsi="Times New Roman" w:cs="Times New Roman"/>
          <w:b/>
          <w:bCs/>
          <w:sz w:val="24"/>
          <w:szCs w:val="24"/>
        </w:rPr>
        <w:fldChar w:fldCharType="separate"/>
      </w:r>
      <w:r w:rsidRPr="00AC3D4C">
        <w:rPr>
          <w:rStyle w:val="SubtleReference"/>
          <w:rFonts w:ascii="Times New Roman" w:hAnsi="Times New Roman" w:cs="Times New Roman"/>
          <w:b/>
          <w:bCs/>
          <w:sz w:val="24"/>
          <w:szCs w:val="24"/>
        </w:rPr>
        <w:fldChar w:fldCharType="end"/>
      </w:r>
      <w:r w:rsidR="00911ACD" w:rsidRPr="00AC3D4C">
        <w:tab/>
      </w:r>
    </w:p>
    <w:sectPr w:rsidR="00911ACD" w:rsidRPr="00AC3D4C" w:rsidSect="005F717A">
      <w:headerReference w:type="even" r:id="rId18"/>
      <w:headerReference w:type="default" r:id="rId19"/>
      <w:footerReference w:type="even" r:id="rId20"/>
      <w:footerReference w:type="default" r:id="rId21"/>
      <w:headerReference w:type="first" r:id="rId22"/>
      <w:footerReference w:type="first" r:id="rId23"/>
      <w:endnotePr>
        <w:numFmt w:val="decimal"/>
      </w:endnotePr>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89A50" w14:textId="77777777" w:rsidR="00B74538" w:rsidRDefault="00B74538" w:rsidP="00C556D7">
      <w:pPr>
        <w:spacing w:after="0" w:line="240" w:lineRule="auto"/>
      </w:pPr>
      <w:r>
        <w:separator/>
      </w:r>
    </w:p>
  </w:endnote>
  <w:endnote w:type="continuationSeparator" w:id="0">
    <w:p w14:paraId="0F0832AA" w14:textId="77777777" w:rsidR="00B74538" w:rsidRDefault="00B74538" w:rsidP="00C556D7">
      <w:pPr>
        <w:spacing w:after="0" w:line="240" w:lineRule="auto"/>
      </w:pPr>
      <w:r>
        <w:continuationSeparator/>
      </w:r>
    </w:p>
  </w:endnote>
  <w:endnote w:id="1">
    <w:p w14:paraId="03CDFDA6" w14:textId="176BFE89" w:rsidR="00AC3D4C" w:rsidRPr="00AC3D4C" w:rsidRDefault="00AC3D4C" w:rsidP="00AC3D4C">
      <w:pPr>
        <w:pStyle w:val="EndnoteText"/>
        <w:rPr>
          <w:rFonts w:ascii="Times New Roman" w:hAnsi="Times New Roman" w:cs="Times New Roman"/>
        </w:rPr>
      </w:pPr>
      <w:r w:rsidRPr="00563678">
        <w:rPr>
          <w:rFonts w:ascii="Times New Roman" w:hAnsi="Times New Roman" w:cs="Times New Roman"/>
          <w:sz w:val="24"/>
          <w:szCs w:val="24"/>
        </w:rPr>
        <w:t>[</w:t>
      </w:r>
      <w:r w:rsidRPr="00563678">
        <w:rPr>
          <w:rStyle w:val="EndnoteReference"/>
          <w:rFonts w:ascii="Times New Roman" w:hAnsi="Times New Roman"/>
          <w:sz w:val="24"/>
          <w:szCs w:val="24"/>
        </w:rPr>
        <w:endnoteRef/>
      </w:r>
      <w:r w:rsidRPr="00563678">
        <w:rPr>
          <w:rFonts w:ascii="Times New Roman" w:hAnsi="Times New Roman" w:cs="Times New Roman"/>
          <w:sz w:val="24"/>
          <w:szCs w:val="24"/>
        </w:rPr>
        <w:t xml:space="preserve">] </w:t>
      </w:r>
      <w:r w:rsidR="003937AF" w:rsidRPr="003937AF">
        <w:rPr>
          <w:rFonts w:ascii="Times New Roman" w:hAnsi="Times New Roman" w:cs="Times New Roman"/>
          <w:lang w:val="en-US"/>
        </w:rPr>
        <w:t xml:space="preserve">P. D. Dinesh Babu and R. S. Subhasree, "The Sacred Mushroom ‘Reishi’—A Review," </w:t>
      </w:r>
      <w:r w:rsidR="003937AF" w:rsidRPr="003937AF">
        <w:rPr>
          <w:rFonts w:ascii="Times New Roman" w:hAnsi="Times New Roman" w:cs="Times New Roman"/>
          <w:i/>
          <w:iCs/>
          <w:lang w:val="en-US"/>
        </w:rPr>
        <w:t>Am. Eurasian J. Bot.</w:t>
      </w:r>
      <w:r w:rsidR="003937AF" w:rsidRPr="003937AF">
        <w:rPr>
          <w:rFonts w:ascii="Times New Roman" w:hAnsi="Times New Roman" w:cs="Times New Roman"/>
          <w:lang w:val="en-US"/>
        </w:rPr>
        <w:t>, vol. 1, pp. 107–110, 2008.</w:t>
      </w:r>
    </w:p>
  </w:endnote>
  <w:endnote w:id="2">
    <w:p w14:paraId="5F4774E7" w14:textId="27208650"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937AF" w:rsidRPr="003937AF">
        <w:rPr>
          <w:rFonts w:ascii="Times New Roman" w:hAnsi="Times New Roman" w:cs="Times New Roman"/>
        </w:rPr>
        <w:t xml:space="preserve">H. Beulah, A. A. Margret, and J. Nelson, "Marvelous Medicinal Mushrooms," </w:t>
      </w:r>
      <w:r w:rsidR="003937AF" w:rsidRPr="00DF2ED9">
        <w:rPr>
          <w:rFonts w:ascii="Times New Roman" w:hAnsi="Times New Roman" w:cs="Times New Roman"/>
          <w:i/>
          <w:iCs/>
        </w:rPr>
        <w:t>Int. J. Pharma Bio Sci.,</w:t>
      </w:r>
      <w:r w:rsidR="003937AF" w:rsidRPr="003937AF">
        <w:rPr>
          <w:rFonts w:ascii="Times New Roman" w:hAnsi="Times New Roman" w:cs="Times New Roman"/>
        </w:rPr>
        <w:t xml:space="preserve"> vol. 3, pp. 611–615, 2013.</w:t>
      </w:r>
    </w:p>
  </w:endnote>
  <w:endnote w:id="3">
    <w:p w14:paraId="27735DBD" w14:textId="22AF401D" w:rsidR="00AC3D4C" w:rsidRPr="003937AF"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937AF" w:rsidRPr="003937AF">
        <w:rPr>
          <w:rFonts w:ascii="Times New Roman" w:hAnsi="Times New Roman" w:cs="Times New Roman"/>
        </w:rPr>
        <w:t>S. P. Wasser, "Medicinal mushroom science: Current perspectives, advances, evidences, and challenges," *Biomed. J.*, vol. 37, pp. 345–356, 2014, doi: 10.4103/2319-4170.138318.</w:t>
      </w:r>
    </w:p>
  </w:endnote>
  <w:endnote w:id="4">
    <w:p w14:paraId="1BAF3A22" w14:textId="383B5DFF" w:rsidR="00AC3D4C" w:rsidRPr="003937AF"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937AF" w:rsidRPr="003937AF">
        <w:rPr>
          <w:rFonts w:ascii="Times New Roman" w:hAnsi="Times New Roman" w:cs="Times New Roman"/>
        </w:rPr>
        <w:t xml:space="preserve">P. Integrative, "Medicinal Mushrooms (PDQ®): Health Professional Version," 2002. [Online]. Available: </w:t>
      </w:r>
      <w:hyperlink r:id="rId1" w:history="1">
        <w:r w:rsidR="003937AF" w:rsidRPr="0066370A">
          <w:rPr>
            <w:rStyle w:val="Hyperlink"/>
            <w:rFonts w:ascii="Times New Roman" w:hAnsi="Times New Roman"/>
          </w:rPr>
          <w:t>https://pubmed.ncbi.nlm.nih.gov/27929633/</w:t>
        </w:r>
      </w:hyperlink>
      <w:r w:rsidR="003937AF" w:rsidRPr="003937AF">
        <w:rPr>
          <w:rFonts w:ascii="Times New Roman" w:hAnsi="Times New Roman" w:cs="Times New Roman"/>
        </w:rPr>
        <w:t>.</w:t>
      </w:r>
      <w:r w:rsidR="003937AF">
        <w:rPr>
          <w:rFonts w:ascii="Times New Roman" w:hAnsi="Times New Roman" w:cs="Times New Roman"/>
        </w:rPr>
        <w:t xml:space="preserve"> </w:t>
      </w:r>
    </w:p>
  </w:endnote>
  <w:endnote w:id="5">
    <w:p w14:paraId="79508FF7" w14:textId="7B282603" w:rsidR="00AC3D4C" w:rsidRPr="00AC3D4C" w:rsidRDefault="00AC3D4C" w:rsidP="00AC3D4C">
      <w:pPr>
        <w:pStyle w:val="EndnoteText"/>
        <w:rPr>
          <w:rFonts w:ascii="Times New Roman" w:hAnsi="Times New Roman" w:cs="Times New Roman"/>
          <w:lang w:val="en-US"/>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937AF" w:rsidRPr="003937AF">
        <w:rPr>
          <w:rFonts w:ascii="Times New Roman" w:hAnsi="Times New Roman" w:cs="Times New Roman"/>
        </w:rPr>
        <w:t xml:space="preserve">M. Swallah, P. BondzieQuaye, Y. Wu, A. Acheampong, F. Sossah, S. Elsherbiny, and Q. Huang, "Therapeutic potential and nutritional significance of *Ganoderma lucidum*: A comprehensive review from 2010 to 2022," </w:t>
      </w:r>
      <w:r w:rsidR="003937AF" w:rsidRPr="003937AF">
        <w:rPr>
          <w:rFonts w:ascii="Times New Roman" w:hAnsi="Times New Roman" w:cs="Times New Roman"/>
          <w:i/>
          <w:iCs/>
        </w:rPr>
        <w:t>Food &amp; Function,</w:t>
      </w:r>
      <w:r w:rsidR="003937AF" w:rsidRPr="003937AF">
        <w:rPr>
          <w:rFonts w:ascii="Times New Roman" w:hAnsi="Times New Roman" w:cs="Times New Roman"/>
        </w:rPr>
        <w:t xml:space="preserve"> 2023, doi: 10.1039/d2fo01683d.</w:t>
      </w:r>
      <w:r w:rsidR="003937AF">
        <w:rPr>
          <w:rFonts w:ascii="Times New Roman" w:hAnsi="Times New Roman" w:cs="Times New Roman"/>
        </w:rPr>
        <w:t xml:space="preserve"> </w:t>
      </w:r>
    </w:p>
  </w:endnote>
  <w:endnote w:id="6">
    <w:p w14:paraId="4FE3CBB6" w14:textId="331F9231"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937AF" w:rsidRPr="003937AF">
        <w:rPr>
          <w:rFonts w:ascii="Times New Roman" w:hAnsi="Times New Roman" w:cs="Times New Roman"/>
        </w:rPr>
        <w:t>P. Łysakowska, A. Sobota, and A. Wirkijowska, "Medicinal Mushrooms: Their Bioactive Components, Nutritional Value and Application in Functional Food Production—A Review," Molecules, 2023, doi: 10.3390/molecules28145393.</w:t>
      </w:r>
    </w:p>
  </w:endnote>
  <w:endnote w:id="7">
    <w:p w14:paraId="49CD4687" w14:textId="3EE78CC5" w:rsidR="00AC3D4C" w:rsidRPr="003937AF"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937AF" w:rsidRPr="003937AF">
        <w:rPr>
          <w:rFonts w:ascii="Times New Roman" w:hAnsi="Times New Roman" w:cs="Times New Roman"/>
        </w:rPr>
        <w:t>B. S. Sanodiya, G. S. Thakur, R. K. Baghel, G. B. K. S. Prasad, and P. S. Bisen, "Ganoderma lucidum: A Potent Pharmacological Macrofungus," *Curr. Pharm. Biotechnol.*, vol. 10, pp. 717–742, 2009.</w:t>
      </w:r>
    </w:p>
  </w:endnote>
  <w:endnote w:id="8">
    <w:p w14:paraId="194C9B08" w14:textId="289F0F8C" w:rsidR="00AC3D4C" w:rsidRPr="00AC3D4C" w:rsidRDefault="00AC3D4C" w:rsidP="00AC3D4C">
      <w:pPr>
        <w:pStyle w:val="EndnoteText"/>
        <w:rPr>
          <w:rFonts w:ascii="Times New Roman" w:hAnsi="Times New Roman" w:cs="Times New Roman"/>
          <w:lang w:val="en-US"/>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937AF" w:rsidRPr="003937AF">
        <w:rPr>
          <w:rFonts w:ascii="Times New Roman" w:hAnsi="Times New Roman" w:cs="Times New Roman"/>
        </w:rPr>
        <w:t xml:space="preserve">P. Batra, A. K. Sharma, and R. Khajuria, "Probing Lingzhi or Reishi Medicinal Mushroom </w:t>
      </w:r>
      <w:r w:rsidR="003937AF" w:rsidRPr="003937AF">
        <w:rPr>
          <w:rFonts w:ascii="Times New Roman" w:hAnsi="Times New Roman" w:cs="Times New Roman"/>
          <w:i/>
          <w:iCs/>
        </w:rPr>
        <w:t>Ganoderma lucidum</w:t>
      </w:r>
      <w:r w:rsidR="003937AF" w:rsidRPr="003937AF">
        <w:rPr>
          <w:rFonts w:ascii="Times New Roman" w:hAnsi="Times New Roman" w:cs="Times New Roman"/>
        </w:rPr>
        <w:t xml:space="preserve"> (Higher Basidiomycetes): A Bitter Mushroom with Amazing Health Benefits," Int. J. Med. Mushrooms, vol. 15, pp. 127–143, 2013.</w:t>
      </w:r>
    </w:p>
  </w:endnote>
  <w:endnote w:id="9">
    <w:p w14:paraId="14251122" w14:textId="4749A953" w:rsidR="00AC3D4C" w:rsidRPr="00DF2ED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rPr>
          <w:rFonts w:ascii="Times New Roman" w:hAnsi="Times New Roman" w:cs="Times New Roman"/>
          <w:lang w:val="en-US"/>
        </w:rPr>
        <w:t xml:space="preserve">H. N. Zhang, J. H. He, L. Yuan, and Z. B. Lin, "In vitro and in vivo protective effect of </w:t>
      </w:r>
      <w:r w:rsidR="00DF2ED9" w:rsidRPr="00DF2ED9">
        <w:rPr>
          <w:rFonts w:ascii="Times New Roman" w:hAnsi="Times New Roman" w:cs="Times New Roman"/>
          <w:i/>
          <w:iCs/>
          <w:lang w:val="en-US"/>
        </w:rPr>
        <w:t>Ganoderma lucidum</w:t>
      </w:r>
      <w:r w:rsidR="00DF2ED9" w:rsidRPr="00DF2ED9">
        <w:rPr>
          <w:rFonts w:ascii="Times New Roman" w:hAnsi="Times New Roman" w:cs="Times New Roman"/>
          <w:lang w:val="en-US"/>
        </w:rPr>
        <w:t xml:space="preserve"> polysaccharides on alloxan-induced pancreatic islets damage," </w:t>
      </w:r>
      <w:r w:rsidR="00DF2ED9" w:rsidRPr="00DF2ED9">
        <w:rPr>
          <w:rFonts w:ascii="Times New Roman" w:hAnsi="Times New Roman" w:cs="Times New Roman"/>
          <w:i/>
          <w:iCs/>
          <w:lang w:val="en-US"/>
        </w:rPr>
        <w:t>Life Sci.</w:t>
      </w:r>
      <w:r w:rsidR="00DF2ED9" w:rsidRPr="00DF2ED9">
        <w:rPr>
          <w:rFonts w:ascii="Times New Roman" w:hAnsi="Times New Roman" w:cs="Times New Roman"/>
          <w:lang w:val="en-US"/>
        </w:rPr>
        <w:t>, vol. 73, pp. 2307–2319, 2003.</w:t>
      </w:r>
    </w:p>
  </w:endnote>
  <w:endnote w:id="10">
    <w:p w14:paraId="7363E390" w14:textId="42C99DC8" w:rsidR="00AC3D4C" w:rsidRPr="00DF2ED9" w:rsidRDefault="00AC3D4C" w:rsidP="00DF2ED9">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rPr>
          <w:rFonts w:ascii="Times New Roman" w:hAnsi="Times New Roman" w:cs="Times New Roman"/>
        </w:rPr>
        <w:t xml:space="preserve">A. S. Karwa and M. K. Rai, "Naturally Occurring Medicinal Mushroom-Derived Antimicrobials: A Case Study Using Lingzhi or Reishi </w:t>
      </w:r>
      <w:r w:rsidR="00DF2ED9" w:rsidRPr="00DF2ED9">
        <w:rPr>
          <w:rFonts w:ascii="Times New Roman" w:hAnsi="Times New Roman" w:cs="Times New Roman"/>
          <w:i/>
          <w:iCs/>
        </w:rPr>
        <w:t>Ganoderma lucidum</w:t>
      </w:r>
      <w:r w:rsidR="00DF2ED9" w:rsidRPr="00DF2ED9">
        <w:rPr>
          <w:rFonts w:ascii="Times New Roman" w:hAnsi="Times New Roman" w:cs="Times New Roman"/>
        </w:rPr>
        <w:t xml:space="preserve"> (W. Curt</w:t>
      </w:r>
      <w:r w:rsidR="00DF2ED9" w:rsidRPr="00DF2ED9">
        <w:rPr>
          <w:rFonts w:ascii="Times New Roman" w:hAnsi="Times New Roman" w:cs="Times New Roman"/>
          <w:lang w:val="en-US"/>
        </w:rPr>
        <w:t xml:space="preserve">.) P. Karst. (Higher Basidiomycetes)," </w:t>
      </w:r>
      <w:r w:rsidR="00DF2ED9" w:rsidRPr="00DF2ED9">
        <w:rPr>
          <w:rFonts w:ascii="Times New Roman" w:hAnsi="Times New Roman" w:cs="Times New Roman"/>
          <w:i/>
          <w:iCs/>
          <w:lang w:val="en-US"/>
        </w:rPr>
        <w:t>Int. J. Med. Mushrooms</w:t>
      </w:r>
      <w:r w:rsidR="00DF2ED9" w:rsidRPr="00DF2ED9">
        <w:rPr>
          <w:rFonts w:ascii="Times New Roman" w:hAnsi="Times New Roman" w:cs="Times New Roman"/>
          <w:lang w:val="en-US"/>
        </w:rPr>
        <w:t>, vol. 14, pp. 481–490, 2012</w:t>
      </w:r>
    </w:p>
  </w:endnote>
  <w:endnote w:id="11">
    <w:p w14:paraId="4C3CA941" w14:textId="65C3E46D" w:rsidR="00AC3D4C" w:rsidRPr="00AC3D4C" w:rsidRDefault="00AC3D4C" w:rsidP="00AC3D4C">
      <w:pPr>
        <w:pStyle w:val="EndnoteText"/>
        <w:jc w:val="both"/>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rPr>
          <w:rFonts w:ascii="Times New Roman" w:hAnsi="Times New Roman" w:cs="Times New Roman"/>
          <w:lang w:val="en-US"/>
        </w:rPr>
        <w:t xml:space="preserve">A. K. Srivastav and P. Das, "Phytochemical extraction and characterization of </w:t>
      </w:r>
      <w:r w:rsidR="00DF2ED9" w:rsidRPr="00DF2ED9">
        <w:rPr>
          <w:rFonts w:ascii="Times New Roman" w:hAnsi="Times New Roman" w:cs="Times New Roman"/>
          <w:i/>
          <w:iCs/>
          <w:lang w:val="en-US"/>
        </w:rPr>
        <w:t>Acorus calamus</w:t>
      </w:r>
      <w:r w:rsidR="00DF2ED9" w:rsidRPr="00DF2ED9">
        <w:rPr>
          <w:rFonts w:ascii="Times New Roman" w:hAnsi="Times New Roman" w:cs="Times New Roman"/>
          <w:lang w:val="en-US"/>
        </w:rPr>
        <w:t xml:space="preserve">, </w:t>
      </w:r>
      <w:r w:rsidR="00DF2ED9" w:rsidRPr="00DF2ED9">
        <w:rPr>
          <w:rFonts w:ascii="Times New Roman" w:hAnsi="Times New Roman" w:cs="Times New Roman"/>
          <w:i/>
          <w:iCs/>
          <w:lang w:val="en-US"/>
        </w:rPr>
        <w:t>Moringa oliefera</w:t>
      </w:r>
      <w:r w:rsidR="00DF2ED9" w:rsidRPr="00DF2ED9">
        <w:rPr>
          <w:rFonts w:ascii="Times New Roman" w:hAnsi="Times New Roman" w:cs="Times New Roman"/>
          <w:lang w:val="en-US"/>
        </w:rPr>
        <w:t xml:space="preserve">, </w:t>
      </w:r>
      <w:r w:rsidR="00DF2ED9" w:rsidRPr="00DF2ED9">
        <w:rPr>
          <w:rFonts w:ascii="Times New Roman" w:hAnsi="Times New Roman" w:cs="Times New Roman"/>
          <w:i/>
          <w:iCs/>
          <w:lang w:val="en-US"/>
        </w:rPr>
        <w:t>Cucurbita maxima</w:t>
      </w:r>
      <w:r w:rsidR="00DF2ED9" w:rsidRPr="00DF2ED9">
        <w:rPr>
          <w:rFonts w:ascii="Times New Roman" w:hAnsi="Times New Roman" w:cs="Times New Roman"/>
          <w:lang w:val="en-US"/>
        </w:rPr>
        <w:t xml:space="preserve">, </w:t>
      </w:r>
      <w:r w:rsidR="00DF2ED9" w:rsidRPr="00DF2ED9">
        <w:rPr>
          <w:rFonts w:ascii="Times New Roman" w:hAnsi="Times New Roman" w:cs="Times New Roman"/>
          <w:i/>
          <w:iCs/>
          <w:lang w:val="en-US"/>
        </w:rPr>
        <w:t>Hibiscus rosa-sinensis</w:t>
      </w:r>
      <w:r w:rsidR="00DF2ED9" w:rsidRPr="00DF2ED9">
        <w:rPr>
          <w:rFonts w:ascii="Times New Roman" w:hAnsi="Times New Roman" w:cs="Times New Roman"/>
          <w:lang w:val="en-US"/>
        </w:rPr>
        <w:t xml:space="preserve">, and </w:t>
      </w:r>
      <w:r w:rsidR="00DF2ED9" w:rsidRPr="00DF2ED9">
        <w:rPr>
          <w:rFonts w:ascii="Times New Roman" w:hAnsi="Times New Roman" w:cs="Times New Roman"/>
          <w:i/>
          <w:iCs/>
          <w:lang w:val="en-US"/>
        </w:rPr>
        <w:t>Chrysanthemum leucanthemum</w:t>
      </w:r>
      <w:r w:rsidR="00DF2ED9" w:rsidRPr="00DF2ED9">
        <w:rPr>
          <w:rFonts w:ascii="Times New Roman" w:hAnsi="Times New Roman" w:cs="Times New Roman"/>
          <w:lang w:val="en-US"/>
        </w:rPr>
        <w:t xml:space="preserve"> for their anti-bacterial and anti-oxidant activity," </w:t>
      </w:r>
      <w:r w:rsidR="00DF2ED9" w:rsidRPr="00DF2ED9">
        <w:rPr>
          <w:rFonts w:ascii="Times New Roman" w:hAnsi="Times New Roman" w:cs="Times New Roman"/>
          <w:i/>
          <w:iCs/>
          <w:lang w:val="en-US"/>
        </w:rPr>
        <w:t>Int. J. Pharmaceut. Res. Bio-Sci.</w:t>
      </w:r>
      <w:r w:rsidR="00DF2ED9" w:rsidRPr="00DF2ED9">
        <w:rPr>
          <w:rFonts w:ascii="Times New Roman" w:hAnsi="Times New Roman" w:cs="Times New Roman"/>
          <w:lang w:val="en-US"/>
        </w:rPr>
        <w:t>, vol. 4, no. 3, pp. 356–377, 2015.</w:t>
      </w:r>
    </w:p>
  </w:endnote>
  <w:endnote w:id="12">
    <w:p w14:paraId="07ACE51E" w14:textId="21FDBB12" w:rsidR="00AC3D4C" w:rsidRPr="00DF2ED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Yue, Q.-X.; Song, X.-Y.; Ma, C.; Feng, L.-X.; Guan, S.-H.; Wu, W.-Y.; Yang, M.; Jiang, B.-H.; Liu, X.; Cui, Y. J.; et al. (2010) Effects of triterpenes from Ganoderma lucidum on protein expression profile of HeLa cells. Phytomedicine, 17, 606–613.</w:t>
      </w:r>
    </w:p>
  </w:endnote>
  <w:endnote w:id="13">
    <w:p w14:paraId="06D8F18E" w14:textId="1656F4C7" w:rsidR="00AC3D4C" w:rsidRPr="00DF2ED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rPr>
          <w:rFonts w:ascii="Times New Roman" w:hAnsi="Times New Roman" w:cs="Times New Roman"/>
          <w:lang w:val="en-US"/>
        </w:rPr>
        <w:t xml:space="preserve">J. Liu, K. Kurashiki, K. Shimizu, and R. Kondo, "5α-Reductase Inhibitory Effect of Triterpenoids Isolated from </w:t>
      </w:r>
      <w:r w:rsidR="00DF2ED9" w:rsidRPr="00DF2ED9">
        <w:rPr>
          <w:rFonts w:ascii="Times New Roman" w:hAnsi="Times New Roman" w:cs="Times New Roman"/>
          <w:i/>
          <w:iCs/>
          <w:lang w:val="en-US"/>
        </w:rPr>
        <w:t>Ganoderma lucidum</w:t>
      </w:r>
      <w:r w:rsidR="00DF2ED9" w:rsidRPr="00DF2ED9">
        <w:rPr>
          <w:rFonts w:ascii="Times New Roman" w:hAnsi="Times New Roman" w:cs="Times New Roman"/>
          <w:lang w:val="en-US"/>
        </w:rPr>
        <w:t xml:space="preserve">," </w:t>
      </w:r>
      <w:r w:rsidR="00DF2ED9" w:rsidRPr="00DF2ED9">
        <w:rPr>
          <w:rFonts w:ascii="Times New Roman" w:hAnsi="Times New Roman" w:cs="Times New Roman"/>
          <w:i/>
          <w:iCs/>
          <w:lang w:val="en-US"/>
        </w:rPr>
        <w:t>Biol. Pharm. Bull.</w:t>
      </w:r>
      <w:r w:rsidR="00DF2ED9" w:rsidRPr="00DF2ED9">
        <w:rPr>
          <w:rFonts w:ascii="Times New Roman" w:hAnsi="Times New Roman" w:cs="Times New Roman"/>
          <w:lang w:val="en-US"/>
        </w:rPr>
        <w:t>, vol. 29, pp. 392–395, 2006.</w:t>
      </w:r>
    </w:p>
  </w:endnote>
  <w:endnote w:id="14">
    <w:p w14:paraId="5D33253B" w14:textId="753822DA" w:rsidR="00AC3D4C" w:rsidRPr="00DF2ED9" w:rsidRDefault="00AC3D4C" w:rsidP="00AC3D4C">
      <w:pPr>
        <w:pStyle w:val="EndnoteText"/>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t xml:space="preserve">N.-H. Chen, J.-W. Liu, and J.-J. Zhong, "Ganoderic acid T inhibits tumor invasion in vitro and in vivo through inhibition of MMP expression," </w:t>
      </w:r>
      <w:r w:rsidR="00DF2ED9" w:rsidRPr="00DF2ED9">
        <w:rPr>
          <w:i/>
          <w:iCs/>
        </w:rPr>
        <w:t>Pharmacol. Rep.</w:t>
      </w:r>
      <w:r w:rsidR="00DF2ED9" w:rsidRPr="00DF2ED9">
        <w:t>, vol. 62, pp. 150–163, 2010.</w:t>
      </w:r>
    </w:p>
  </w:endnote>
  <w:endnote w:id="15">
    <w:p w14:paraId="35C2FD13" w14:textId="38121F3F" w:rsidR="00AC3D4C" w:rsidRPr="00DF2ED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rPr>
          <w:rFonts w:ascii="Times New Roman" w:hAnsi="Times New Roman" w:cs="Times New Roman"/>
          <w:lang w:val="en-US"/>
        </w:rPr>
        <w:t xml:space="preserve">F. Li, Y. Wang, X. Wang, J. Li, H. Cui, and M. Niu, "Ganoderic acids suppress growth and angiogenesis by modulating the NF-κB signaling pathway in breast cancer cells," </w:t>
      </w:r>
      <w:r w:rsidR="00DF2ED9" w:rsidRPr="00DF2ED9">
        <w:rPr>
          <w:rFonts w:ascii="Times New Roman" w:hAnsi="Times New Roman" w:cs="Times New Roman"/>
          <w:i/>
          <w:iCs/>
          <w:lang w:val="en-US"/>
        </w:rPr>
        <w:t>Int. J. Clin. Pharmacol. Ther.</w:t>
      </w:r>
      <w:r w:rsidR="00DF2ED9" w:rsidRPr="00DF2ED9">
        <w:rPr>
          <w:rFonts w:ascii="Times New Roman" w:hAnsi="Times New Roman" w:cs="Times New Roman"/>
          <w:lang w:val="en-US"/>
        </w:rPr>
        <w:t>, vol. 50, pp. 712–721, 2012.</w:t>
      </w:r>
    </w:p>
  </w:endnote>
  <w:endnote w:id="16">
    <w:p w14:paraId="3227B9D3" w14:textId="16F3FFD6" w:rsidR="00AC3D4C" w:rsidRPr="00AC3D4C" w:rsidRDefault="00AC3D4C" w:rsidP="00AC3D4C">
      <w:pPr>
        <w:pStyle w:val="EndnoteText"/>
        <w:rPr>
          <w:rFonts w:ascii="Times New Roman" w:hAnsi="Times New Roman" w:cs="Times New Roman"/>
          <w:lang w:val="en-US"/>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rPr>
          <w:rFonts w:ascii="Times New Roman" w:hAnsi="Times New Roman" w:cs="Times New Roman"/>
          <w:lang w:val="en-US"/>
        </w:rPr>
        <w:t xml:space="preserve">M. Zhu, Q. Chang, L. K. Wong, F. S. Chong, and R. C. Li, "Triterpene antioxidants from </w:t>
      </w:r>
      <w:r w:rsidR="00DF2ED9" w:rsidRPr="00DF2ED9">
        <w:rPr>
          <w:rFonts w:ascii="Times New Roman" w:hAnsi="Times New Roman" w:cs="Times New Roman"/>
          <w:i/>
          <w:iCs/>
          <w:lang w:val="en-US"/>
        </w:rPr>
        <w:t>Ganoderma lucidum</w:t>
      </w:r>
      <w:r w:rsidR="00DF2ED9" w:rsidRPr="00DF2ED9">
        <w:rPr>
          <w:rFonts w:ascii="Times New Roman" w:hAnsi="Times New Roman" w:cs="Times New Roman"/>
          <w:lang w:val="en-US"/>
        </w:rPr>
        <w:t xml:space="preserve">," </w:t>
      </w:r>
      <w:r w:rsidR="00DF2ED9" w:rsidRPr="00DF2ED9">
        <w:rPr>
          <w:rFonts w:ascii="Times New Roman" w:hAnsi="Times New Roman" w:cs="Times New Roman"/>
          <w:i/>
          <w:iCs/>
          <w:lang w:val="en-US"/>
        </w:rPr>
        <w:t>Phytother. Res.</w:t>
      </w:r>
      <w:r w:rsidR="00DF2ED9" w:rsidRPr="00DF2ED9">
        <w:rPr>
          <w:rFonts w:ascii="Times New Roman" w:hAnsi="Times New Roman" w:cs="Times New Roman"/>
          <w:lang w:val="en-US"/>
        </w:rPr>
        <w:t>, vol. 13, pp. 529–531, 1999.</w:t>
      </w:r>
    </w:p>
  </w:endnote>
  <w:endnote w:id="17">
    <w:p w14:paraId="5069661C" w14:textId="0CE19A53" w:rsidR="00AC3D4C" w:rsidRPr="00DF2ED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rPr>
          <w:rFonts w:ascii="Times New Roman" w:hAnsi="Times New Roman" w:cs="Times New Roman"/>
          <w:lang w:val="en-US"/>
        </w:rPr>
        <w:t xml:space="preserve">L.-X. Sun, Z.-B. Lin, X.-J. Li, M. Li, J. Lu, X.-S. Duan, Z.-H. Ge, Y.-X. Song, E.-H. Xing, and W.-D. Li, "Promoting Effects of </w:t>
      </w:r>
      <w:r w:rsidR="00DF2ED9" w:rsidRPr="00DF2ED9">
        <w:rPr>
          <w:rFonts w:ascii="Times New Roman" w:hAnsi="Times New Roman" w:cs="Times New Roman"/>
          <w:i/>
          <w:iCs/>
          <w:lang w:val="en-US"/>
        </w:rPr>
        <w:t>Ganoderma lucidum</w:t>
      </w:r>
      <w:r w:rsidR="00DF2ED9" w:rsidRPr="00DF2ED9">
        <w:rPr>
          <w:rFonts w:ascii="Times New Roman" w:hAnsi="Times New Roman" w:cs="Times New Roman"/>
          <w:lang w:val="en-US"/>
        </w:rPr>
        <w:t xml:space="preserve"> Polysaccharides on B16F10 Cells to Activate Lymphocytes," </w:t>
      </w:r>
      <w:r w:rsidR="00DF2ED9" w:rsidRPr="00DF2ED9">
        <w:rPr>
          <w:rFonts w:ascii="Times New Roman" w:hAnsi="Times New Roman" w:cs="Times New Roman"/>
          <w:i/>
          <w:iCs/>
          <w:lang w:val="en-US"/>
        </w:rPr>
        <w:t>Basic Clin. Pharmacol. Toxicol.</w:t>
      </w:r>
      <w:r w:rsidR="00DF2ED9" w:rsidRPr="00DF2ED9">
        <w:rPr>
          <w:rFonts w:ascii="Times New Roman" w:hAnsi="Times New Roman" w:cs="Times New Roman"/>
          <w:lang w:val="en-US"/>
        </w:rPr>
        <w:t>, vol. 108, pp. 149–154, 2011.</w:t>
      </w:r>
    </w:p>
  </w:endnote>
  <w:endnote w:id="18">
    <w:p w14:paraId="03806900" w14:textId="26BF16A4" w:rsidR="00AC3D4C" w:rsidRPr="00DF2ED9" w:rsidRDefault="00AC3D4C" w:rsidP="00AC3D4C">
      <w:pPr>
        <w:pStyle w:val="EndnoteText"/>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t xml:space="preserve">A. Kumar, "Ganoderma lucidum: A traditional Chinese medicine used for curing tumors," </w:t>
      </w:r>
      <w:r w:rsidR="00DF2ED9" w:rsidRPr="00DF2ED9">
        <w:rPr>
          <w:i/>
          <w:iCs/>
        </w:rPr>
        <w:t>Int. J. Pharm. Pharm. Sci.</w:t>
      </w:r>
      <w:r w:rsidR="00DF2ED9" w:rsidRPr="00DF2ED9">
        <w:t>, pp. 1–13, 2021, doi: 10.22159/ijpps.2021v13i3.40614.</w:t>
      </w:r>
    </w:p>
  </w:endnote>
  <w:endnote w:id="19">
    <w:p w14:paraId="366EC8F1" w14:textId="7415BBB5"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F2ED9" w:rsidRPr="00DF2ED9">
        <w:rPr>
          <w:rFonts w:ascii="Times New Roman" w:hAnsi="Times New Roman" w:cs="Times New Roman"/>
          <w:lang w:val="en-US"/>
        </w:rPr>
        <w:t xml:space="preserve">D. Cör, Ž. Knez, and M. K. Hrnčič, "Antitumour, antimicrobial, antioxidant and antiacetylcholinesterase effect of </w:t>
      </w:r>
      <w:r w:rsidR="00DF2ED9" w:rsidRPr="00DF2ED9">
        <w:rPr>
          <w:rFonts w:ascii="Times New Roman" w:hAnsi="Times New Roman" w:cs="Times New Roman"/>
          <w:i/>
          <w:iCs/>
          <w:lang w:val="en-US"/>
        </w:rPr>
        <w:t>Ganoderma lucidum</w:t>
      </w:r>
      <w:r w:rsidR="00DF2ED9" w:rsidRPr="00DF2ED9">
        <w:rPr>
          <w:rFonts w:ascii="Times New Roman" w:hAnsi="Times New Roman" w:cs="Times New Roman"/>
          <w:lang w:val="en-US"/>
        </w:rPr>
        <w:t xml:space="preserve"> terpenoids and polysaccharides: a review," </w:t>
      </w:r>
      <w:r w:rsidR="00DF2ED9" w:rsidRPr="00DF2ED9">
        <w:rPr>
          <w:rFonts w:ascii="Times New Roman" w:hAnsi="Times New Roman" w:cs="Times New Roman"/>
          <w:i/>
          <w:iCs/>
          <w:lang w:val="en-US"/>
        </w:rPr>
        <w:t>Molecules</w:t>
      </w:r>
      <w:r w:rsidR="00DF2ED9" w:rsidRPr="00DF2ED9">
        <w:rPr>
          <w:rFonts w:ascii="Times New Roman" w:hAnsi="Times New Roman" w:cs="Times New Roman"/>
          <w:lang w:val="en-US"/>
        </w:rPr>
        <w:t>, vol. 23, no. 3, p. 649, 2018, doi: 10.3390/molecules23030649.</w:t>
      </w:r>
    </w:p>
  </w:endnote>
  <w:endnote w:id="20">
    <w:p w14:paraId="7C24B42C" w14:textId="408CAE07" w:rsidR="00AC3D4C" w:rsidRPr="00DF2ED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Cherian, E.; Sudheesh, N.P.; Janardhanan, K.K.; Patani, G. (2011) Free radical scavenging and mitochondrial antioxidant activities of Reishi- </w:t>
      </w:r>
      <w:r w:rsidRPr="00AC3D4C">
        <w:rPr>
          <w:rFonts w:ascii="Times New Roman" w:hAnsi="Times New Roman" w:cs="Times New Roman"/>
          <w:i/>
          <w:iCs/>
        </w:rPr>
        <w:t>Ganoderma lucidum</w:t>
      </w:r>
      <w:r w:rsidRPr="00AC3D4C">
        <w:rPr>
          <w:rFonts w:ascii="Times New Roman" w:hAnsi="Times New Roman" w:cs="Times New Roman"/>
        </w:rPr>
        <w:t xml:space="preserve">. </w:t>
      </w:r>
      <w:r w:rsidRPr="00AC3D4C">
        <w:rPr>
          <w:rFonts w:ascii="Times New Roman" w:hAnsi="Times New Roman" w:cs="Times New Roman"/>
          <w:i/>
          <w:iCs/>
        </w:rPr>
        <w:t>J. Basic Clin. Physiol. Pharmacol</w:t>
      </w:r>
      <w:r w:rsidRPr="00AC3D4C">
        <w:rPr>
          <w:rFonts w:ascii="Times New Roman" w:hAnsi="Times New Roman" w:cs="Times New Roman"/>
        </w:rPr>
        <w:t xml:space="preserve">., </w:t>
      </w:r>
      <w:r w:rsidRPr="00AC3D4C">
        <w:rPr>
          <w:rFonts w:ascii="Times New Roman" w:hAnsi="Times New Roman" w:cs="Times New Roman"/>
          <w:i/>
          <w:iCs/>
        </w:rPr>
        <w:t>20</w:t>
      </w:r>
      <w:r w:rsidRPr="00AC3D4C">
        <w:rPr>
          <w:rFonts w:ascii="Times New Roman" w:hAnsi="Times New Roman" w:cs="Times New Roman"/>
        </w:rPr>
        <w:t xml:space="preserve">, 289–308. </w:t>
      </w:r>
    </w:p>
  </w:endnote>
  <w:endnote w:id="21">
    <w:p w14:paraId="38A8417A" w14:textId="57AB03DC" w:rsidR="00AC3D4C" w:rsidRPr="00E55108"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55108" w:rsidRPr="00E55108">
        <w:rPr>
          <w:rFonts w:ascii="Times New Roman" w:hAnsi="Times New Roman" w:cs="Times New Roman"/>
        </w:rPr>
        <w:t>M. F. Ahmad, A. A. Alsayegh, F. A. Ahmad, M. S. Akhtar, S. S. Alavudeen, F. Bantun, S. Wahab, A. Ahmed, M. Ali, E. Y. Elbendary, A. Raposo, N. Kambal, and M. H. Abdelrahman, "Ganoderma lucidum: Insight into antimicrobial and antioxidant properties with development of secondary metabolites," *Heliyon*, vol. 10, no. 3, p. e25607, 2024, doi: 10.1016/j.heliyon.2024.e25607.</w:t>
      </w:r>
    </w:p>
  </w:endnote>
  <w:endnote w:id="22">
    <w:p w14:paraId="464747EC" w14:textId="5019BF4E"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w:t>
      </w:r>
      <w:r w:rsidR="00E55108" w:rsidRPr="00E55108">
        <w:rPr>
          <w:rFonts w:ascii="Times New Roman" w:hAnsi="Times New Roman" w:cs="Times New Roman"/>
        </w:rPr>
        <w:t>V. K. Chaturvedi, S. Agarwal, K. K. Gupta, P. W. Ramteke, and M. P. Singh, "Medicinal Mushroom: Boon for Therapeutic Applications," 3 Biotech, vol. 8, p. 334, 2018.</w:t>
      </w:r>
    </w:p>
  </w:endnote>
  <w:endnote w:id="23">
    <w:p w14:paraId="69B138E4" w14:textId="27CFB3B6" w:rsidR="00AC3D4C" w:rsidRPr="00BD0BFB"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BD0BFB" w:rsidRPr="00BD0BFB">
        <w:rPr>
          <w:rFonts w:ascii="Times New Roman" w:hAnsi="Times New Roman" w:cs="Times New Roman"/>
          <w:lang w:val="en-US"/>
        </w:rPr>
        <w:t xml:space="preserve">G. Venturella, V. Ferraro, F. Cirlincione, and M. L. Gargano, "Medicinal mushrooms: bioactive compounds, use, and clinical trials," </w:t>
      </w:r>
      <w:r w:rsidR="00BD0BFB" w:rsidRPr="00BD0BFB">
        <w:rPr>
          <w:rFonts w:ascii="Times New Roman" w:hAnsi="Times New Roman" w:cs="Times New Roman"/>
          <w:i/>
          <w:iCs/>
          <w:lang w:val="en-US"/>
        </w:rPr>
        <w:t>Int. J. Mol. Sci.</w:t>
      </w:r>
      <w:r w:rsidR="00BD0BFB" w:rsidRPr="00BD0BFB">
        <w:rPr>
          <w:rFonts w:ascii="Times New Roman" w:hAnsi="Times New Roman" w:cs="Times New Roman"/>
          <w:lang w:val="en-US"/>
        </w:rPr>
        <w:t>, vol. 22, no. 2, p. 634, 2021, doi: 10.3390/ijms22020634.</w:t>
      </w:r>
    </w:p>
  </w:endnote>
  <w:endnote w:id="24">
    <w:p w14:paraId="150A075A" w14:textId="4F2ECDBD" w:rsidR="00AC3D4C" w:rsidRPr="00BD0BFB"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BD0BFB" w:rsidRPr="00BD0BFB">
        <w:rPr>
          <w:rFonts w:ascii="Times New Roman" w:hAnsi="Times New Roman" w:cs="Times New Roman"/>
          <w:lang w:val="en-US"/>
        </w:rPr>
        <w:t xml:space="preserve">Y. A. El-Maradny, E. M. El-Fakharany, M. M. Abu-Serie, M. H. Hashish, and H. S. Selim, "Lectins purified from medicinal and edible mushrooms: Insights into their antiviral activity against pathogenic viruses," </w:t>
      </w:r>
      <w:r w:rsidR="00BD0BFB" w:rsidRPr="00BD0BFB">
        <w:rPr>
          <w:rFonts w:ascii="Times New Roman" w:hAnsi="Times New Roman" w:cs="Times New Roman"/>
          <w:i/>
          <w:iCs/>
          <w:lang w:val="en-US"/>
        </w:rPr>
        <w:t>Int. J. Biol. Macromol.</w:t>
      </w:r>
      <w:r w:rsidR="00BD0BFB" w:rsidRPr="00BD0BFB">
        <w:rPr>
          <w:rFonts w:ascii="Times New Roman" w:hAnsi="Times New Roman" w:cs="Times New Roman"/>
          <w:lang w:val="en-US"/>
        </w:rPr>
        <w:t>, vol. 179, pp. 239–258, 2021.</w:t>
      </w:r>
    </w:p>
  </w:endnote>
  <w:endnote w:id="25">
    <w:p w14:paraId="7A65884D" w14:textId="64F9CAC2"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BD0BFB" w:rsidRPr="00BD0BFB">
        <w:rPr>
          <w:rFonts w:ascii="Times New Roman" w:hAnsi="Times New Roman" w:cs="Times New Roman"/>
          <w:lang w:val="en-US"/>
        </w:rPr>
        <w:t xml:space="preserve">R. S. Singh, H. Kaur Preet, and J. R. Kanwar, "Mushroom lectins as promising anticancer substances," </w:t>
      </w:r>
      <w:r w:rsidR="00BD0BFB" w:rsidRPr="00BD0BFB">
        <w:rPr>
          <w:rFonts w:ascii="Times New Roman" w:hAnsi="Times New Roman" w:cs="Times New Roman"/>
          <w:i/>
          <w:iCs/>
          <w:lang w:val="en-US"/>
        </w:rPr>
        <w:t>Curr. Protein Pept. Sci.</w:t>
      </w:r>
      <w:r w:rsidR="00BD0BFB" w:rsidRPr="00BD0BFB">
        <w:rPr>
          <w:rFonts w:ascii="Times New Roman" w:hAnsi="Times New Roman" w:cs="Times New Roman"/>
          <w:lang w:val="en-US"/>
        </w:rPr>
        <w:t>, vol. 17, pp. 797–807, 2016</w:t>
      </w:r>
    </w:p>
  </w:endnote>
  <w:endnote w:id="26">
    <w:p w14:paraId="1E855AED" w14:textId="146510CA"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BD0BFB" w:rsidRPr="00BD0BFB">
        <w:rPr>
          <w:rFonts w:ascii="Times New Roman" w:hAnsi="Times New Roman" w:cs="Times New Roman"/>
          <w:lang w:val="en-US"/>
        </w:rPr>
        <w:t xml:space="preserve">K. Sirisidthi, P. Kosai, and W. Jiraungkoorskul, "Antidiabetic activity of the lingzhi or reishi medicinal mushroom </w:t>
      </w:r>
      <w:r w:rsidR="00BD0BFB" w:rsidRPr="00BD0BFB">
        <w:rPr>
          <w:rFonts w:ascii="Times New Roman" w:hAnsi="Times New Roman" w:cs="Times New Roman"/>
          <w:i/>
          <w:iCs/>
          <w:lang w:val="en-US"/>
        </w:rPr>
        <w:t>Ganoderma lucidum</w:t>
      </w:r>
      <w:r w:rsidR="00BD0BFB" w:rsidRPr="00BD0BFB">
        <w:rPr>
          <w:rFonts w:ascii="Times New Roman" w:hAnsi="Times New Roman" w:cs="Times New Roman"/>
          <w:lang w:val="en-US"/>
        </w:rPr>
        <w:t xml:space="preserve">," </w:t>
      </w:r>
      <w:r w:rsidR="00BD0BFB" w:rsidRPr="00BD0BFB">
        <w:rPr>
          <w:rFonts w:ascii="Times New Roman" w:hAnsi="Times New Roman" w:cs="Times New Roman"/>
          <w:i/>
          <w:iCs/>
          <w:lang w:val="en-US"/>
        </w:rPr>
        <w:t>SA Pharm. J.</w:t>
      </w:r>
      <w:r w:rsidR="00BD0BFB" w:rsidRPr="00BD0BFB">
        <w:rPr>
          <w:rFonts w:ascii="Times New Roman" w:hAnsi="Times New Roman" w:cs="Times New Roman"/>
          <w:lang w:val="en-US"/>
        </w:rPr>
        <w:t xml:space="preserve">, vol. 83, pp. 45–47, 2016. Available online: </w:t>
      </w:r>
      <w:hyperlink r:id="rId2" w:tgtFrame="_new" w:history="1">
        <w:r w:rsidR="00BD0BFB" w:rsidRPr="00BD0BFB">
          <w:rPr>
            <w:rStyle w:val="Hyperlink"/>
            <w:rFonts w:ascii="Times New Roman" w:hAnsi="Times New Roman"/>
            <w:lang w:val="en-US"/>
          </w:rPr>
          <w:t>https://hdl.handle.net/10520/EJC196849</w:t>
        </w:r>
      </w:hyperlink>
    </w:p>
  </w:endnote>
  <w:endnote w:id="27">
    <w:p w14:paraId="3837ED0F" w14:textId="4031A4C3" w:rsidR="00AC3D4C" w:rsidRPr="00AC3D4C" w:rsidRDefault="00AC3D4C" w:rsidP="00BD0BFB">
      <w:pPr>
        <w:pStyle w:val="EndnoteText"/>
        <w:tabs>
          <w:tab w:val="left" w:pos="5670"/>
        </w:tabs>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BD0BFB" w:rsidRPr="00BD0BFB">
        <w:rPr>
          <w:rFonts w:ascii="Times New Roman" w:hAnsi="Times New Roman" w:cs="Times New Roman"/>
          <w:lang w:val="en-US"/>
        </w:rPr>
        <w:t xml:space="preserve">World Health Organization (WHO), "Diabetes," 2020. [Online]. Available: </w:t>
      </w:r>
      <w:hyperlink r:id="rId3" w:anchor="tab=tab_1" w:tgtFrame="_new" w:history="1">
        <w:r w:rsidR="00BD0BFB" w:rsidRPr="00BD0BFB">
          <w:rPr>
            <w:rStyle w:val="Hyperlink"/>
            <w:rFonts w:ascii="Times New Roman" w:hAnsi="Times New Roman"/>
            <w:lang w:val="en-US"/>
          </w:rPr>
          <w:t>https://www.who.int/health-topics/diabetes#tab=tab_1</w:t>
        </w:r>
      </w:hyperlink>
      <w:r w:rsidR="00BD0BFB" w:rsidRPr="00BD0BFB">
        <w:rPr>
          <w:rFonts w:ascii="Times New Roman" w:hAnsi="Times New Roman" w:cs="Times New Roman"/>
          <w:lang w:val="en-US"/>
        </w:rPr>
        <w:t>. [Accessed: 12 Oct. 2022].</w:t>
      </w:r>
    </w:p>
  </w:endnote>
  <w:endnote w:id="28">
    <w:p w14:paraId="6FC44030" w14:textId="505ED240"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BD0BFB" w:rsidRPr="00BD0BFB">
        <w:rPr>
          <w:rFonts w:ascii="Times New Roman" w:hAnsi="Times New Roman" w:cs="Times New Roman"/>
          <w:lang w:val="en-US"/>
        </w:rPr>
        <w:t xml:space="preserve">P. Urbain, F. Singler, G. Ihorst, H. K. Biesalski, and H. Bertz, "Bioavailability of vitamin D2 from UV-B-irradiated button mushrooms in healthy adults deficient in serum 25-hydroxyvitamin D: A randomized controlled trial," </w:t>
      </w:r>
      <w:r w:rsidR="00BD0BFB" w:rsidRPr="00BD0BFB">
        <w:rPr>
          <w:rFonts w:ascii="Times New Roman" w:hAnsi="Times New Roman" w:cs="Times New Roman"/>
          <w:i/>
          <w:iCs/>
          <w:lang w:val="en-US"/>
        </w:rPr>
        <w:t>Eur. J. Clin. Nutr.</w:t>
      </w:r>
      <w:r w:rsidR="00BD0BFB" w:rsidRPr="00BD0BFB">
        <w:rPr>
          <w:rFonts w:ascii="Times New Roman" w:hAnsi="Times New Roman" w:cs="Times New Roman"/>
          <w:lang w:val="en-US"/>
        </w:rPr>
        <w:t>, vol. 65, pp. 965–971, 2011</w:t>
      </w:r>
    </w:p>
  </w:endnote>
  <w:endnote w:id="29">
    <w:p w14:paraId="539083EA" w14:textId="4044FCCF" w:rsidR="00AC3D4C" w:rsidRPr="00BD0BFB"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BD0BFB" w:rsidRPr="00BD0BFB">
        <w:rPr>
          <w:rFonts w:ascii="Times New Roman" w:hAnsi="Times New Roman" w:cs="Times New Roman"/>
          <w:lang w:val="en-US"/>
        </w:rPr>
        <w:t xml:space="preserve">J. Zheng, Y. Wang, J. Wang, P. Liu, J. Li, and W. Zhu, "Antimicrobial ergosteroids and pyrrole derivatives from halotolerant </w:t>
      </w:r>
      <w:r w:rsidR="00BD0BFB" w:rsidRPr="00BD0BFB">
        <w:rPr>
          <w:rFonts w:ascii="Times New Roman" w:hAnsi="Times New Roman" w:cs="Times New Roman"/>
          <w:i/>
          <w:iCs/>
          <w:lang w:val="en-US"/>
        </w:rPr>
        <w:t>Aspergillus flocculosus</w:t>
      </w:r>
      <w:r w:rsidR="00BD0BFB" w:rsidRPr="00BD0BFB">
        <w:rPr>
          <w:rFonts w:ascii="Times New Roman" w:hAnsi="Times New Roman" w:cs="Times New Roman"/>
          <w:lang w:val="en-US"/>
        </w:rPr>
        <w:t xml:space="preserve"> PT05-1 cultured in a hypersaline medium," </w:t>
      </w:r>
      <w:r w:rsidR="00BD0BFB" w:rsidRPr="00BD0BFB">
        <w:rPr>
          <w:rFonts w:ascii="Times New Roman" w:hAnsi="Times New Roman" w:cs="Times New Roman"/>
          <w:i/>
          <w:iCs/>
          <w:lang w:val="en-US"/>
        </w:rPr>
        <w:t>Extremophiles</w:t>
      </w:r>
      <w:r w:rsidR="00BD0BFB" w:rsidRPr="00BD0BFB">
        <w:rPr>
          <w:rFonts w:ascii="Times New Roman" w:hAnsi="Times New Roman" w:cs="Times New Roman"/>
          <w:lang w:val="en-US"/>
        </w:rPr>
        <w:t>, vol. 17, pp. 963–971, 2013.</w:t>
      </w:r>
    </w:p>
  </w:endnote>
  <w:endnote w:id="30">
    <w:p w14:paraId="213A621F" w14:textId="6F077AF3" w:rsidR="00AC3D4C" w:rsidRPr="00BD0BFB"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BD0BFB" w:rsidRPr="00BD0BFB">
        <w:rPr>
          <w:rFonts w:ascii="Times New Roman" w:hAnsi="Times New Roman" w:cs="Times New Roman"/>
          <w:lang w:val="en-US"/>
        </w:rPr>
        <w:t xml:space="preserve">Y. Yang, H. Zhang, and J. Zuo, "Advances in research on the active constituents and physiological effects of </w:t>
      </w:r>
      <w:r w:rsidR="00BD0BFB" w:rsidRPr="00BD0BFB">
        <w:rPr>
          <w:rFonts w:ascii="Times New Roman" w:hAnsi="Times New Roman" w:cs="Times New Roman"/>
          <w:i/>
          <w:iCs/>
          <w:lang w:val="en-US"/>
        </w:rPr>
        <w:t>Ganoderma lucidum</w:t>
      </w:r>
      <w:r w:rsidR="00BD0BFB" w:rsidRPr="00BD0BFB">
        <w:rPr>
          <w:rFonts w:ascii="Times New Roman" w:hAnsi="Times New Roman" w:cs="Times New Roman"/>
          <w:lang w:val="en-US"/>
        </w:rPr>
        <w:t xml:space="preserve">," </w:t>
      </w:r>
      <w:r w:rsidR="00BD0BFB" w:rsidRPr="00BD0BFB">
        <w:rPr>
          <w:rFonts w:ascii="Times New Roman" w:hAnsi="Times New Roman" w:cs="Times New Roman"/>
          <w:i/>
          <w:iCs/>
          <w:lang w:val="en-US"/>
        </w:rPr>
        <w:t>Biomed. Dermatol.</w:t>
      </w:r>
      <w:r w:rsidR="00BD0BFB" w:rsidRPr="00BD0BFB">
        <w:rPr>
          <w:rFonts w:ascii="Times New Roman" w:hAnsi="Times New Roman" w:cs="Times New Roman"/>
          <w:lang w:val="en-US"/>
        </w:rPr>
        <w:t>, vol. 3, p. 6, 2019.</w:t>
      </w:r>
    </w:p>
  </w:endnote>
  <w:endnote w:id="31">
    <w:p w14:paraId="5371E5ED" w14:textId="14328DB9" w:rsidR="00AC3D4C" w:rsidRPr="00AC3D4C" w:rsidRDefault="00AC3D4C" w:rsidP="00AC3D4C">
      <w:pPr>
        <w:pStyle w:val="EndnoteText"/>
        <w:rPr>
          <w:rFonts w:ascii="Times New Roman" w:hAnsi="Times New Roman" w:cs="Times New Roman"/>
          <w:lang w:val="en-US"/>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BD0BFB" w:rsidRPr="00BD0BFB">
        <w:rPr>
          <w:rFonts w:ascii="Times New Roman" w:hAnsi="Times New Roman" w:cs="Times New Roman"/>
          <w:lang w:val="en-US"/>
        </w:rPr>
        <w:t xml:space="preserve">J. Wang, B. Cao, H. Zhao, and J. Feng, "Emerging roles of </w:t>
      </w:r>
      <w:r w:rsidR="00BD0BFB" w:rsidRPr="00BD0BFB">
        <w:rPr>
          <w:rFonts w:ascii="Times New Roman" w:hAnsi="Times New Roman" w:cs="Times New Roman"/>
          <w:i/>
          <w:iCs/>
          <w:lang w:val="en-US"/>
        </w:rPr>
        <w:t>Ganoderma lucidum</w:t>
      </w:r>
      <w:r w:rsidR="00BD0BFB" w:rsidRPr="00BD0BFB">
        <w:rPr>
          <w:rFonts w:ascii="Times New Roman" w:hAnsi="Times New Roman" w:cs="Times New Roman"/>
          <w:lang w:val="en-US"/>
        </w:rPr>
        <w:t xml:space="preserve"> in anti-aging," </w:t>
      </w:r>
      <w:r w:rsidR="00BD0BFB" w:rsidRPr="00BD0BFB">
        <w:rPr>
          <w:rFonts w:ascii="Times New Roman" w:hAnsi="Times New Roman" w:cs="Times New Roman"/>
          <w:i/>
          <w:iCs/>
          <w:lang w:val="en-US"/>
        </w:rPr>
        <w:t>Aging Dis.</w:t>
      </w:r>
      <w:r w:rsidR="00BD0BFB" w:rsidRPr="00BD0BFB">
        <w:rPr>
          <w:rFonts w:ascii="Times New Roman" w:hAnsi="Times New Roman" w:cs="Times New Roman"/>
          <w:lang w:val="en-US"/>
        </w:rPr>
        <w:t>, vol. 8, pp. 691–707, 2017.</w:t>
      </w:r>
    </w:p>
  </w:endnote>
  <w:endnote w:id="32">
    <w:p w14:paraId="1F16FE79" w14:textId="61934F27"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0D28E9" w:rsidRPr="000D28E9">
        <w:rPr>
          <w:rFonts w:ascii="Times New Roman" w:hAnsi="Times New Roman" w:cs="Times New Roman"/>
        </w:rPr>
        <w:t>Y. Sun, X. Hu, and W. Li, "Antioxidant, antitumor and immunostimulatory activities of the polypeptide from *Pleurotus eryngii* mycelium," *Int. J. Biol. Macromol.*, vol. 97, pp. 323–330, 2017.</w:t>
      </w:r>
    </w:p>
  </w:endnote>
  <w:endnote w:id="33">
    <w:p w14:paraId="715676E5" w14:textId="2F6FF759"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F7456A" w:rsidRPr="00F7456A">
        <w:rPr>
          <w:rFonts w:ascii="Times New Roman" w:hAnsi="Times New Roman" w:cs="Times New Roman"/>
          <w:lang w:val="en-US"/>
        </w:rPr>
        <w:t xml:space="preserve">A. K. Das, P. K. Nanda, P. Dandapat, S. Bandyopadhyay, P. Gullón, G. K. Sivaraman, D. J. McClements, B. Gullón, and J. M. Lorenzo, "Edible mushrooms as functional ingredients for development of healthier and more sustainable muscle foods: A flexitarian approach," </w:t>
      </w:r>
      <w:r w:rsidR="00F7456A" w:rsidRPr="00F7456A">
        <w:rPr>
          <w:rFonts w:ascii="Times New Roman" w:hAnsi="Times New Roman" w:cs="Times New Roman"/>
          <w:i/>
          <w:iCs/>
          <w:lang w:val="en-US"/>
        </w:rPr>
        <w:t>Molecules</w:t>
      </w:r>
      <w:r w:rsidR="00F7456A" w:rsidRPr="00F7456A">
        <w:rPr>
          <w:rFonts w:ascii="Times New Roman" w:hAnsi="Times New Roman" w:cs="Times New Roman"/>
          <w:lang w:val="en-US"/>
        </w:rPr>
        <w:t>, vol. 26, p. 2463, 2021.</w:t>
      </w:r>
    </w:p>
  </w:endnote>
  <w:endnote w:id="34">
    <w:p w14:paraId="1D1C16BF" w14:textId="00052F75"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w:t>
      </w:r>
      <w:r w:rsidR="009E5DF8" w:rsidRPr="009E5DF8">
        <w:rPr>
          <w:rFonts w:ascii="Times New Roman" w:hAnsi="Times New Roman" w:cs="Times New Roman"/>
        </w:rPr>
        <w:t xml:space="preserve">A. Podkowa, A. Kryczyk-Poprawa, W. Opoka, M. Kozarski, and M. S. Wróbel, "Culinary–Medicinal mushrooms: A review of organic compounds and bioelements with antioxidant activity," </w:t>
      </w:r>
      <w:r w:rsidR="009E5DF8" w:rsidRPr="009E5DF8">
        <w:rPr>
          <w:rFonts w:ascii="Times New Roman" w:hAnsi="Times New Roman" w:cs="Times New Roman"/>
          <w:i/>
          <w:iCs/>
        </w:rPr>
        <w:t>Eur. Food Res. Technol,</w:t>
      </w:r>
      <w:r w:rsidR="009E5DF8" w:rsidRPr="009E5DF8">
        <w:rPr>
          <w:rFonts w:ascii="Times New Roman" w:hAnsi="Times New Roman" w:cs="Times New Roman"/>
        </w:rPr>
        <w:t xml:space="preserve"> vol. 247, pp. 513–533, 2021.</w:t>
      </w:r>
    </w:p>
  </w:endnote>
  <w:endnote w:id="35">
    <w:p w14:paraId="1CD5FDE4" w14:textId="35B373B3"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w:t>
      </w:r>
      <w:r w:rsidR="009E5DF8" w:rsidRPr="009E5DF8">
        <w:rPr>
          <w:rFonts w:ascii="Times New Roman" w:hAnsi="Times New Roman" w:cs="Times New Roman"/>
          <w:lang w:val="en-US"/>
        </w:rPr>
        <w:t xml:space="preserve">G. Ma, W. Yang, L. Zhao, F. Pei, D. Fang, and Q. Hu, "A critical review on the health promoting effects of mushrooms nutraceuticals," </w:t>
      </w:r>
      <w:r w:rsidR="009E5DF8" w:rsidRPr="009E5DF8">
        <w:rPr>
          <w:rFonts w:ascii="Times New Roman" w:hAnsi="Times New Roman" w:cs="Times New Roman"/>
          <w:i/>
          <w:iCs/>
          <w:lang w:val="en-US"/>
        </w:rPr>
        <w:t>Food Sci. Hum. Wellness</w:t>
      </w:r>
      <w:r w:rsidR="009E5DF8" w:rsidRPr="009E5DF8">
        <w:rPr>
          <w:rFonts w:ascii="Times New Roman" w:hAnsi="Times New Roman" w:cs="Times New Roman"/>
          <w:lang w:val="en-US"/>
        </w:rPr>
        <w:t>, vol. 7, pp. 125–133, 2018.</w:t>
      </w:r>
      <w:r w:rsidRPr="00AC3D4C">
        <w:rPr>
          <w:rFonts w:ascii="Times New Roman" w:hAnsi="Times New Roman" w:cs="Times New Roman"/>
        </w:rPr>
        <w:t>.</w:t>
      </w:r>
    </w:p>
  </w:endnote>
  <w:endnote w:id="36">
    <w:p w14:paraId="546C7B29" w14:textId="100DE0E7"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w:t>
      </w:r>
      <w:r w:rsidR="00ED6639" w:rsidRPr="00ED6639">
        <w:rPr>
          <w:rFonts w:ascii="Times New Roman" w:hAnsi="Times New Roman" w:cs="Times New Roman"/>
        </w:rPr>
        <w:t>H. Taşkın, Ö. Süfer, S. H. Attar, Ö. Kılıç, M. Güzel, and O. Atakol, "Total phenolics, antioxidant activities and fatty acid profiles of six Morchella species," J. Food Sci. Technol., vol. 58, pp. 692–700, 2021.</w:t>
      </w:r>
    </w:p>
  </w:endnote>
  <w:endnote w:id="37">
    <w:p w14:paraId="4E64804C" w14:textId="59833174"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rPr>
        <w:t>E. Sharpe et al., "Comparison of antioxidant activity and extraction techniques for commercially and laboratory prepared extracts from six mushroom species," J. Agric. Food Res., vol. 4, p. 100130, 2021.</w:t>
      </w:r>
    </w:p>
  </w:endnote>
  <w:endnote w:id="38">
    <w:p w14:paraId="4BE1D031" w14:textId="5C9422BB" w:rsidR="00AC3D4C" w:rsidRPr="00ED663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rPr>
        <w:t>M. Masjedi, L. Nateghi, S. Berenjy, and M. Eshaghi, "Determination of antioxidant and antimicrobial compounds of Ganoderma lucidum extract in laboratory different conditions," Chem. Methodol., 2022, doi: 10.22034/chemm.2022.316157.1398.</w:t>
      </w:r>
    </w:p>
  </w:endnote>
  <w:endnote w:id="39">
    <w:p w14:paraId="6EF8FB94" w14:textId="6E8EE840"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lang w:val="en-US"/>
        </w:rPr>
        <w:t xml:space="preserve">S. Chen, "The pharmacological effects of triterpenoids from </w:t>
      </w:r>
      <w:r w:rsidR="00ED6639" w:rsidRPr="00ED6639">
        <w:rPr>
          <w:rFonts w:ascii="Times New Roman" w:hAnsi="Times New Roman" w:cs="Times New Roman"/>
          <w:i/>
          <w:iCs/>
          <w:lang w:val="en-US"/>
        </w:rPr>
        <w:t>Ganoderma lucidum</w:t>
      </w:r>
      <w:r w:rsidR="00ED6639" w:rsidRPr="00ED6639">
        <w:rPr>
          <w:rFonts w:ascii="Times New Roman" w:hAnsi="Times New Roman" w:cs="Times New Roman"/>
          <w:lang w:val="en-US"/>
        </w:rPr>
        <w:t xml:space="preserve"> and the regulation of its biosynthesis," </w:t>
      </w:r>
      <w:r w:rsidR="00ED6639" w:rsidRPr="00ED6639">
        <w:rPr>
          <w:rFonts w:ascii="Times New Roman" w:hAnsi="Times New Roman" w:cs="Times New Roman"/>
          <w:i/>
          <w:iCs/>
          <w:lang w:val="en-US"/>
        </w:rPr>
        <w:t>Adv. Biol. Chem.</w:t>
      </w:r>
      <w:r w:rsidR="00ED6639" w:rsidRPr="00ED6639">
        <w:rPr>
          <w:rFonts w:ascii="Times New Roman" w:hAnsi="Times New Roman" w:cs="Times New Roman"/>
          <w:lang w:val="en-US"/>
        </w:rPr>
        <w:t>, vol. 10, no. 2, pp. 55–65, 2020, doi: 10.4236/abc.2020.102005.</w:t>
      </w:r>
    </w:p>
  </w:endnote>
  <w:endnote w:id="40">
    <w:p w14:paraId="66B2D06E" w14:textId="5265A68E" w:rsidR="00AC3D4C" w:rsidRPr="00ED663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rPr>
        <w:t>Y. Kimura et al., "Anti-angiogenic and anti-metastatic effects of ganoderic acid T," Biol. Pharm. Bull., 2002.</w:t>
      </w:r>
    </w:p>
  </w:endnote>
  <w:endnote w:id="41">
    <w:p w14:paraId="2677CEDC" w14:textId="0B41D97A" w:rsidR="00AC3D4C" w:rsidRPr="00ED663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lang w:val="en-US"/>
        </w:rPr>
        <w:t xml:space="preserve">C. H. Su </w:t>
      </w:r>
      <w:r w:rsidR="00ED6639" w:rsidRPr="00ED6639">
        <w:rPr>
          <w:rFonts w:ascii="Times New Roman" w:hAnsi="Times New Roman" w:cs="Times New Roman"/>
          <w:i/>
          <w:iCs/>
          <w:lang w:val="en-US"/>
        </w:rPr>
        <w:t>et al.</w:t>
      </w:r>
      <w:r w:rsidR="00ED6639" w:rsidRPr="00ED6639">
        <w:rPr>
          <w:rFonts w:ascii="Times New Roman" w:hAnsi="Times New Roman" w:cs="Times New Roman"/>
          <w:lang w:val="en-US"/>
        </w:rPr>
        <w:t xml:space="preserve">, "Ganoderma lucidum triterpenoids reduce invasiveness of breast cancer cells by inhibiting MMP expression and activity," </w:t>
      </w:r>
      <w:r w:rsidR="00ED6639" w:rsidRPr="00ED6639">
        <w:rPr>
          <w:rFonts w:ascii="Times New Roman" w:hAnsi="Times New Roman" w:cs="Times New Roman"/>
          <w:i/>
          <w:iCs/>
          <w:lang w:val="en-US"/>
        </w:rPr>
        <w:t>Integr. Cancer Ther.</w:t>
      </w:r>
      <w:r w:rsidR="00ED6639" w:rsidRPr="00ED6639">
        <w:rPr>
          <w:rFonts w:ascii="Times New Roman" w:hAnsi="Times New Roman" w:cs="Times New Roman"/>
          <w:lang w:val="en-US"/>
        </w:rPr>
        <w:t>, 2011.</w:t>
      </w:r>
    </w:p>
  </w:endnote>
  <w:endnote w:id="42">
    <w:p w14:paraId="1FBF83BD" w14:textId="792A1F1B" w:rsidR="00AC3D4C" w:rsidRPr="00AC3D4C" w:rsidRDefault="00AC3D4C" w:rsidP="00AC3D4C">
      <w:pPr>
        <w:pStyle w:val="EndnoteText"/>
        <w:rPr>
          <w:rFonts w:ascii="Times New Roman" w:hAnsi="Times New Roman" w:cs="Times New Roman"/>
          <w:lang w:val="en-US"/>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lang w:val="en-US"/>
        </w:rPr>
        <w:t xml:space="preserve">V. E. C. Ooi and F. Liu, "Immunomodulation and anticancer activity of polysaccharide-protein complexes," </w:t>
      </w:r>
      <w:r w:rsidR="00ED6639" w:rsidRPr="00ED6639">
        <w:rPr>
          <w:rFonts w:ascii="Times New Roman" w:hAnsi="Times New Roman" w:cs="Times New Roman"/>
          <w:i/>
          <w:iCs/>
          <w:lang w:val="en-US"/>
        </w:rPr>
        <w:t>Curr. Med. Chem.</w:t>
      </w:r>
      <w:r w:rsidR="00ED6639" w:rsidRPr="00ED6639">
        <w:rPr>
          <w:rFonts w:ascii="Times New Roman" w:hAnsi="Times New Roman" w:cs="Times New Roman"/>
          <w:lang w:val="en-US"/>
        </w:rPr>
        <w:t>, 2000.</w:t>
      </w:r>
    </w:p>
  </w:endnote>
  <w:endnote w:id="43">
    <w:p w14:paraId="112DBC02" w14:textId="19F441A9"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rPr>
        <w:t>S. P. Wasser, "Reishi or Ling Zhi (Ganoderma lucidum): biomolecular and clinical aspects," Adv. Food Nutr. Res., 2005.</w:t>
      </w:r>
    </w:p>
    <w:p w14:paraId="2292641B" w14:textId="77777777" w:rsidR="00AC3D4C" w:rsidRPr="00AC3D4C" w:rsidRDefault="00AC3D4C" w:rsidP="00AC3D4C">
      <w:pPr>
        <w:pStyle w:val="EndnoteText"/>
        <w:rPr>
          <w:rFonts w:ascii="Times New Roman" w:hAnsi="Times New Roman" w:cs="Times New Roman"/>
          <w:lang w:val="en-US"/>
        </w:rPr>
      </w:pPr>
    </w:p>
  </w:endnote>
  <w:endnote w:id="44">
    <w:p w14:paraId="457EB8D3" w14:textId="390E89F9" w:rsidR="00AC3D4C" w:rsidRPr="00ED663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lang w:val="en-US"/>
        </w:rPr>
        <w:t xml:space="preserve">H. N. Zhang </w:t>
      </w:r>
      <w:r w:rsidR="00ED6639" w:rsidRPr="00ED6639">
        <w:rPr>
          <w:rFonts w:ascii="Times New Roman" w:hAnsi="Times New Roman" w:cs="Times New Roman"/>
          <w:i/>
          <w:iCs/>
          <w:lang w:val="en-US"/>
        </w:rPr>
        <w:t>et al.</w:t>
      </w:r>
      <w:r w:rsidR="00ED6639" w:rsidRPr="00ED6639">
        <w:rPr>
          <w:rFonts w:ascii="Times New Roman" w:hAnsi="Times New Roman" w:cs="Times New Roman"/>
          <w:lang w:val="en-US"/>
        </w:rPr>
        <w:t xml:space="preserve">, "Ling Zhi-8: a novel immunomodulatory protein from </w:t>
      </w:r>
      <w:r w:rsidR="00ED6639" w:rsidRPr="00ED6639">
        <w:rPr>
          <w:rFonts w:ascii="Times New Roman" w:hAnsi="Times New Roman" w:cs="Times New Roman"/>
          <w:i/>
          <w:iCs/>
          <w:lang w:val="en-US"/>
        </w:rPr>
        <w:t>Ganoderma lucidum</w:t>
      </w:r>
      <w:r w:rsidR="00ED6639" w:rsidRPr="00ED6639">
        <w:rPr>
          <w:rFonts w:ascii="Times New Roman" w:hAnsi="Times New Roman" w:cs="Times New Roman"/>
          <w:lang w:val="en-US"/>
        </w:rPr>
        <w:t xml:space="preserve">," </w:t>
      </w:r>
      <w:r w:rsidR="00ED6639" w:rsidRPr="00ED6639">
        <w:rPr>
          <w:rFonts w:ascii="Times New Roman" w:hAnsi="Times New Roman" w:cs="Times New Roman"/>
          <w:i/>
          <w:iCs/>
          <w:lang w:val="en-US"/>
        </w:rPr>
        <w:t>J. Biol. Chem.</w:t>
      </w:r>
      <w:r w:rsidR="00ED6639" w:rsidRPr="00ED6639">
        <w:rPr>
          <w:rFonts w:ascii="Times New Roman" w:hAnsi="Times New Roman" w:cs="Times New Roman"/>
          <w:lang w:val="en-US"/>
        </w:rPr>
        <w:t>, 1999.</w:t>
      </w:r>
    </w:p>
  </w:endnote>
  <w:endnote w:id="45">
    <w:p w14:paraId="7959CFDB" w14:textId="628F6AA1" w:rsidR="00AC3D4C" w:rsidRPr="00ED663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lang w:val="en-US"/>
        </w:rPr>
        <w:t xml:space="preserve">H. Y. Hsu </w:t>
      </w:r>
      <w:r w:rsidR="00ED6639" w:rsidRPr="00ED6639">
        <w:rPr>
          <w:rFonts w:ascii="Times New Roman" w:hAnsi="Times New Roman" w:cs="Times New Roman"/>
          <w:i/>
          <w:iCs/>
          <w:lang w:val="en-US"/>
        </w:rPr>
        <w:t>et al.</w:t>
      </w:r>
      <w:r w:rsidR="00ED6639" w:rsidRPr="00ED6639">
        <w:rPr>
          <w:rFonts w:ascii="Times New Roman" w:hAnsi="Times New Roman" w:cs="Times New Roman"/>
          <w:lang w:val="en-US"/>
        </w:rPr>
        <w:t xml:space="preserve">, "Ganoderma lucidum: promising anti-cancer agent with multiple mechanisms," </w:t>
      </w:r>
      <w:r w:rsidR="00ED6639" w:rsidRPr="00ED6639">
        <w:rPr>
          <w:rFonts w:ascii="Times New Roman" w:hAnsi="Times New Roman" w:cs="Times New Roman"/>
          <w:i/>
          <w:iCs/>
          <w:lang w:val="en-US"/>
        </w:rPr>
        <w:t>Anti-Cancer Agents Med. Chem.</w:t>
      </w:r>
      <w:r w:rsidR="00ED6639" w:rsidRPr="00ED6639">
        <w:rPr>
          <w:rFonts w:ascii="Times New Roman" w:hAnsi="Times New Roman" w:cs="Times New Roman"/>
          <w:lang w:val="en-US"/>
        </w:rPr>
        <w:t>, 2011.</w:t>
      </w:r>
    </w:p>
  </w:endnote>
  <w:endnote w:id="46">
    <w:p w14:paraId="4FE62AAB" w14:textId="122298B0" w:rsidR="00AC3D4C" w:rsidRPr="00ED663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lang w:val="en-US"/>
        </w:rPr>
        <w:t xml:space="preserve">J. W. Yuen and M. D. Gohel, "Anti-cancer effects of </w:t>
      </w:r>
      <w:r w:rsidR="00ED6639" w:rsidRPr="00ED6639">
        <w:rPr>
          <w:rFonts w:ascii="Times New Roman" w:hAnsi="Times New Roman" w:cs="Times New Roman"/>
          <w:i/>
          <w:iCs/>
          <w:lang w:val="en-US"/>
        </w:rPr>
        <w:t>Ganoderma lucidum</w:t>
      </w:r>
      <w:r w:rsidR="00ED6639" w:rsidRPr="00ED6639">
        <w:rPr>
          <w:rFonts w:ascii="Times New Roman" w:hAnsi="Times New Roman" w:cs="Times New Roman"/>
          <w:lang w:val="en-US"/>
        </w:rPr>
        <w:t xml:space="preserve">: A review," </w:t>
      </w:r>
      <w:r w:rsidR="00ED6639" w:rsidRPr="00ED6639">
        <w:rPr>
          <w:rFonts w:ascii="Times New Roman" w:hAnsi="Times New Roman" w:cs="Times New Roman"/>
          <w:i/>
          <w:iCs/>
          <w:lang w:val="en-US"/>
        </w:rPr>
        <w:t>Int. J. Med. Mushrooms</w:t>
      </w:r>
      <w:r w:rsidR="00ED6639" w:rsidRPr="00ED6639">
        <w:rPr>
          <w:rFonts w:ascii="Times New Roman" w:hAnsi="Times New Roman" w:cs="Times New Roman"/>
          <w:lang w:val="en-US"/>
        </w:rPr>
        <w:t>, 2005</w:t>
      </w:r>
    </w:p>
  </w:endnote>
  <w:endnote w:id="47">
    <w:p w14:paraId="30755487" w14:textId="3E01C3D6" w:rsidR="00AC3D4C" w:rsidRPr="00ED663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rPr>
        <w:t>W. Zhang et al., "Ergosterol peroxide from medicinal fungus: anti-inflammatory and anticancer activity," Bioorg. Med. Chem. Lett., 2006.</w:t>
      </w:r>
    </w:p>
  </w:endnote>
  <w:endnote w:id="48">
    <w:p w14:paraId="3376A87E" w14:textId="337B49A4" w:rsidR="00AC3D4C" w:rsidRPr="00ED6639"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ED6639" w:rsidRPr="00ED6639">
        <w:rPr>
          <w:rFonts w:ascii="Times New Roman" w:hAnsi="Times New Roman" w:cs="Times New Roman"/>
          <w:lang w:val="en-US"/>
        </w:rPr>
        <w:t xml:space="preserve">C. R. Cheng and A. Y. Leung, "Ganodermin, a novel antifungal protein from </w:t>
      </w:r>
      <w:r w:rsidR="00ED6639" w:rsidRPr="00ED6639">
        <w:rPr>
          <w:rFonts w:ascii="Times New Roman" w:hAnsi="Times New Roman" w:cs="Times New Roman"/>
          <w:i/>
          <w:iCs/>
          <w:lang w:val="en-US"/>
        </w:rPr>
        <w:t>Ganoderma lucidum</w:t>
      </w:r>
      <w:r w:rsidR="00ED6639" w:rsidRPr="00ED6639">
        <w:rPr>
          <w:rFonts w:ascii="Times New Roman" w:hAnsi="Times New Roman" w:cs="Times New Roman"/>
          <w:lang w:val="en-US"/>
        </w:rPr>
        <w:t xml:space="preserve">," </w:t>
      </w:r>
      <w:r w:rsidR="00ED6639" w:rsidRPr="00ED6639">
        <w:rPr>
          <w:rFonts w:ascii="Times New Roman" w:hAnsi="Times New Roman" w:cs="Times New Roman"/>
          <w:i/>
          <w:iCs/>
          <w:lang w:val="en-US"/>
        </w:rPr>
        <w:t>Int. J. Med. Mushrooms</w:t>
      </w:r>
      <w:r w:rsidR="00ED6639" w:rsidRPr="00ED6639">
        <w:rPr>
          <w:rFonts w:ascii="Times New Roman" w:hAnsi="Times New Roman" w:cs="Times New Roman"/>
          <w:lang w:val="en-US"/>
        </w:rPr>
        <w:t>, 2008.</w:t>
      </w:r>
    </w:p>
  </w:endnote>
  <w:endnote w:id="49">
    <w:p w14:paraId="069384B8" w14:textId="171124EA" w:rsidR="00AC3D4C" w:rsidRPr="009A3342"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9A3342" w:rsidRPr="009A3342">
        <w:rPr>
          <w:rFonts w:ascii="Times New Roman" w:hAnsi="Times New Roman" w:cs="Times New Roman"/>
          <w:lang w:val="en-US"/>
        </w:rPr>
        <w:t>B. Z. Zaidman et al., "Medicinal properties of the mushroom Ganoderma lucidum," Food Rev. Int., 2005.</w:t>
      </w:r>
    </w:p>
  </w:endnote>
  <w:endnote w:id="50">
    <w:p w14:paraId="009356E8" w14:textId="0C000028" w:rsidR="00AC3D4C" w:rsidRPr="009A3342"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9A3342" w:rsidRPr="009A3342">
        <w:rPr>
          <w:rFonts w:ascii="Times New Roman" w:hAnsi="Times New Roman" w:cs="Times New Roman"/>
        </w:rPr>
        <w:t>Z. Xu et al., "Lectins from medicinal fungi and their therapeutic potentials," Evid. Based Complement. Altern. Med., 2011.</w:t>
      </w:r>
    </w:p>
  </w:endnote>
  <w:endnote w:id="51">
    <w:p w14:paraId="6A449066" w14:textId="3D885921" w:rsidR="00AC3D4C" w:rsidRPr="009A3342"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9A3342" w:rsidRPr="009A3342">
        <w:rPr>
          <w:rFonts w:ascii="Times New Roman" w:hAnsi="Times New Roman" w:cs="Times New Roman"/>
          <w:lang w:val="en-US"/>
        </w:rPr>
        <w:t xml:space="preserve">C. M. Chien </w:t>
      </w:r>
      <w:r w:rsidR="009A3342" w:rsidRPr="009A3342">
        <w:rPr>
          <w:rFonts w:ascii="Times New Roman" w:hAnsi="Times New Roman" w:cs="Times New Roman"/>
          <w:i/>
          <w:iCs/>
          <w:lang w:val="en-US"/>
        </w:rPr>
        <w:t>et al.</w:t>
      </w:r>
      <w:r w:rsidR="009A3342" w:rsidRPr="009A3342">
        <w:rPr>
          <w:rFonts w:ascii="Times New Roman" w:hAnsi="Times New Roman" w:cs="Times New Roman"/>
          <w:lang w:val="en-US"/>
        </w:rPr>
        <w:t xml:space="preserve">, "Polysaccharides of </w:t>
      </w:r>
      <w:r w:rsidR="009A3342" w:rsidRPr="009A3342">
        <w:rPr>
          <w:rFonts w:ascii="Times New Roman" w:hAnsi="Times New Roman" w:cs="Times New Roman"/>
          <w:i/>
          <w:iCs/>
          <w:lang w:val="en-US"/>
        </w:rPr>
        <w:t>Ganoderma lucidum</w:t>
      </w:r>
      <w:r w:rsidR="009A3342" w:rsidRPr="009A3342">
        <w:rPr>
          <w:rFonts w:ascii="Times New Roman" w:hAnsi="Times New Roman" w:cs="Times New Roman"/>
          <w:lang w:val="en-US"/>
        </w:rPr>
        <w:t xml:space="preserve"> alter cell immunophenotypic expression and enhance CD56+ NK-cell cytotoxicity in cord blood," </w:t>
      </w:r>
      <w:r w:rsidR="009A3342" w:rsidRPr="009A3342">
        <w:rPr>
          <w:rFonts w:ascii="Times New Roman" w:hAnsi="Times New Roman" w:cs="Times New Roman"/>
          <w:i/>
          <w:iCs/>
          <w:lang w:val="en-US"/>
        </w:rPr>
        <w:t>Bioorg. Med. Chem.</w:t>
      </w:r>
      <w:r w:rsidR="009A3342" w:rsidRPr="009A3342">
        <w:rPr>
          <w:rFonts w:ascii="Times New Roman" w:hAnsi="Times New Roman" w:cs="Times New Roman"/>
          <w:lang w:val="en-US"/>
        </w:rPr>
        <w:t>, vol. 12, pp. 5603–5609, 2004.</w:t>
      </w:r>
    </w:p>
  </w:endnote>
  <w:endnote w:id="52">
    <w:p w14:paraId="233D52DD" w14:textId="17013887" w:rsidR="00AC3D4C" w:rsidRPr="009A3342"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9A3342" w:rsidRPr="009A3342">
        <w:rPr>
          <w:rFonts w:ascii="Times New Roman" w:hAnsi="Times New Roman" w:cs="Times New Roman"/>
          <w:lang w:val="en-US"/>
        </w:rPr>
        <w:t>"Reishi/Ling Zhi—The Mushroom of Immortality," [Online]. Available: https://www.chinesemedicineliving.com/eastern-philosophy/reishi-ling-zhi-the-mushroom-of-immortality/. [Accessed: 25 Sep. 2017].</w:t>
      </w:r>
    </w:p>
  </w:endnote>
  <w:endnote w:id="53">
    <w:p w14:paraId="66BDD6EC" w14:textId="5F1D706A" w:rsidR="00AC3D4C" w:rsidRPr="009A3342"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9A3342" w:rsidRPr="009A3342">
        <w:rPr>
          <w:rFonts w:ascii="Times New Roman" w:hAnsi="Times New Roman" w:cs="Times New Roman"/>
        </w:rPr>
        <w:t>C.-L. Hsu, Y.-S. Yu, and G.-C. Yen, "Lucidenic acid B induces apoptosis in human leukemia cells via a mitochondria-mediated pathway," J. Agric. Food Chem., vol. 56, pp. 3973–3980, 2008.</w:t>
      </w:r>
    </w:p>
  </w:endnote>
  <w:endnote w:id="54">
    <w:p w14:paraId="24AFF978" w14:textId="77FFD530" w:rsidR="00AC3D4C" w:rsidRPr="009A3342"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9A3342" w:rsidRPr="009A3342">
        <w:rPr>
          <w:rFonts w:ascii="Times New Roman" w:hAnsi="Times New Roman" w:cs="Times New Roman"/>
          <w:lang w:val="en-US"/>
        </w:rPr>
        <w:t xml:space="preserve">J. Jiang, A. Jedinak, and D. Sliva, "Ganodermanontriol (GDNT) exerts its effect on growth and invasiveness of breast cancer cells through the down-regulation of CDC20 and uPA," </w:t>
      </w:r>
      <w:r w:rsidR="009A3342" w:rsidRPr="009A3342">
        <w:rPr>
          <w:rFonts w:ascii="Times New Roman" w:hAnsi="Times New Roman" w:cs="Times New Roman"/>
          <w:i/>
          <w:iCs/>
          <w:lang w:val="en-US"/>
        </w:rPr>
        <w:t>Biochem. Biophys. Res. Commun.</w:t>
      </w:r>
      <w:r w:rsidR="009A3342" w:rsidRPr="009A3342">
        <w:rPr>
          <w:rFonts w:ascii="Times New Roman" w:hAnsi="Times New Roman" w:cs="Times New Roman"/>
          <w:lang w:val="en-US"/>
        </w:rPr>
        <w:t>, vol. 415, pp. 325–329, 2011.</w:t>
      </w:r>
    </w:p>
  </w:endnote>
  <w:endnote w:id="55">
    <w:p w14:paraId="06679319" w14:textId="38D16A9F" w:rsidR="00AC3D4C" w:rsidRPr="00DD1103"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D1103" w:rsidRPr="00DD1103">
        <w:rPr>
          <w:rFonts w:ascii="Times New Roman" w:hAnsi="Times New Roman" w:cs="Times New Roman"/>
        </w:rPr>
        <w:t>K. Xu, X. Liang, F. Gao, J. Zhong, and J. Liu, "Antimetastatic effect of ganoderic acid T in vitro through inhibition of cancer cell invasion," Process Biochem., vol. 45, pp. 1261–1267, 2010.</w:t>
      </w:r>
    </w:p>
  </w:endnote>
  <w:endnote w:id="56">
    <w:p w14:paraId="0DC9EA26" w14:textId="4D2E5D96" w:rsidR="00AC3D4C" w:rsidRPr="00DD1103"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D1103" w:rsidRPr="00DD1103">
        <w:rPr>
          <w:rFonts w:ascii="Times New Roman" w:hAnsi="Times New Roman" w:cs="Times New Roman"/>
          <w:lang w:val="en-US"/>
        </w:rPr>
        <w:t xml:space="preserve">N.-H. Chen, J.-W. Liu, and J.-J. Zhong, "Ganoderic acid T inhibits tumor invasion in vitro and in vivo through inhibition of MMP expression," </w:t>
      </w:r>
      <w:r w:rsidR="00DD1103" w:rsidRPr="00DD1103">
        <w:rPr>
          <w:rFonts w:ascii="Times New Roman" w:hAnsi="Times New Roman" w:cs="Times New Roman"/>
          <w:i/>
          <w:iCs/>
          <w:lang w:val="en-US"/>
        </w:rPr>
        <w:t>Pharmacol. Rep.</w:t>
      </w:r>
      <w:r w:rsidR="00DD1103" w:rsidRPr="00DD1103">
        <w:rPr>
          <w:rFonts w:ascii="Times New Roman" w:hAnsi="Times New Roman" w:cs="Times New Roman"/>
          <w:lang w:val="en-US"/>
        </w:rPr>
        <w:t>, vol. 62, pp. 150–163, 2010.</w:t>
      </w:r>
    </w:p>
  </w:endnote>
  <w:endnote w:id="57">
    <w:p w14:paraId="28B593D2" w14:textId="4E52F5CA" w:rsidR="00AC3D4C" w:rsidRPr="00DD1103"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D1103" w:rsidRPr="00DD1103">
        <w:rPr>
          <w:rFonts w:ascii="Times New Roman" w:hAnsi="Times New Roman" w:cs="Times New Roman"/>
          <w:lang w:val="en-US"/>
        </w:rPr>
        <w:t xml:space="preserve">D. Cör, E. Knez, and M. K. Hrnčič, "Antitumour, antimicrobial, antioxidant and antiacetylcholinesterase effect of </w:t>
      </w:r>
      <w:r w:rsidR="00DD1103" w:rsidRPr="00DD1103">
        <w:rPr>
          <w:rFonts w:ascii="Times New Roman" w:hAnsi="Times New Roman" w:cs="Times New Roman"/>
          <w:i/>
          <w:iCs/>
          <w:lang w:val="en-US"/>
        </w:rPr>
        <w:t>Ganoderma lucidum</w:t>
      </w:r>
      <w:r w:rsidR="00DD1103" w:rsidRPr="00DD1103">
        <w:rPr>
          <w:rFonts w:ascii="Times New Roman" w:hAnsi="Times New Roman" w:cs="Times New Roman"/>
          <w:lang w:val="en-US"/>
        </w:rPr>
        <w:t xml:space="preserve"> terpenoids and polysaccharides: A review," </w:t>
      </w:r>
      <w:r w:rsidR="00DD1103" w:rsidRPr="00DD1103">
        <w:rPr>
          <w:rFonts w:ascii="Times New Roman" w:hAnsi="Times New Roman" w:cs="Times New Roman"/>
          <w:i/>
          <w:iCs/>
          <w:lang w:val="en-US"/>
        </w:rPr>
        <w:t>Molecules</w:t>
      </w:r>
      <w:r w:rsidR="00DD1103" w:rsidRPr="00DD1103">
        <w:rPr>
          <w:rFonts w:ascii="Times New Roman" w:hAnsi="Times New Roman" w:cs="Times New Roman"/>
          <w:lang w:val="en-US"/>
        </w:rPr>
        <w:t>, vol. 23, no. 3, p. 649, 2018, doi: 10.3390/molecules23030649.</w:t>
      </w:r>
    </w:p>
  </w:endnote>
  <w:endnote w:id="58">
    <w:p w14:paraId="3AD18DD0" w14:textId="1D64BF33" w:rsidR="00AC3D4C" w:rsidRPr="00DD1103"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D1103" w:rsidRPr="00DD1103">
        <w:rPr>
          <w:rFonts w:ascii="Times New Roman" w:hAnsi="Times New Roman" w:cs="Times New Roman"/>
        </w:rPr>
        <w:t>X. Pang et al., "Potential of a novel polysaccharide preparation (GLPP) from Anhui-grown Ganoderma lucidum in tumor treatment and immunostimulation," J. Food Sci., vol. 72, pp. S435–S442, 2007, doi: 10.1111/j.1750-3841.2007.00431.x.</w:t>
      </w:r>
    </w:p>
  </w:endnote>
  <w:endnote w:id="59">
    <w:p w14:paraId="1A44DDE9" w14:textId="6E623658"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D1103" w:rsidRPr="00DD1103">
        <w:rPr>
          <w:rFonts w:ascii="Times New Roman" w:hAnsi="Times New Roman" w:cs="Times New Roman"/>
          <w:lang w:val="en-US"/>
        </w:rPr>
        <w:t xml:space="preserve">X. P. Chen, Y. Chen, S. B. Li, Y. G. Chen, J. Y. Lan, and L. P. Liu, "Free radical scavenging of </w:t>
      </w:r>
      <w:r w:rsidR="00DD1103" w:rsidRPr="00DD1103">
        <w:rPr>
          <w:rFonts w:ascii="Times New Roman" w:hAnsi="Times New Roman" w:cs="Times New Roman"/>
          <w:i/>
          <w:iCs/>
          <w:lang w:val="en-US"/>
        </w:rPr>
        <w:t>Ganoderma lucidum</w:t>
      </w:r>
      <w:r w:rsidR="00DD1103" w:rsidRPr="00DD1103">
        <w:rPr>
          <w:rFonts w:ascii="Times New Roman" w:hAnsi="Times New Roman" w:cs="Times New Roman"/>
          <w:lang w:val="en-US"/>
        </w:rPr>
        <w:t xml:space="preserve"> polysaccharides and its effect on antioxidant enzymes and immunity activities in cervical carcinoma rats," </w:t>
      </w:r>
      <w:r w:rsidR="00DD1103" w:rsidRPr="00DD1103">
        <w:rPr>
          <w:rFonts w:ascii="Times New Roman" w:hAnsi="Times New Roman" w:cs="Times New Roman"/>
          <w:i/>
          <w:iCs/>
          <w:lang w:val="en-US"/>
        </w:rPr>
        <w:t>Carbohydr. Polym.</w:t>
      </w:r>
      <w:r w:rsidR="00DD1103" w:rsidRPr="00DD1103">
        <w:rPr>
          <w:rFonts w:ascii="Times New Roman" w:hAnsi="Times New Roman" w:cs="Times New Roman"/>
          <w:lang w:val="en-US"/>
        </w:rPr>
        <w:t>, vol. 77, pp. 389–393, 2009, doi: 10.1016/j.carbpol.2009.01.009</w:t>
      </w:r>
    </w:p>
  </w:endnote>
  <w:endnote w:id="60">
    <w:p w14:paraId="69202A02" w14:textId="5170FD37"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DD1103" w:rsidRPr="00DD1103">
        <w:rPr>
          <w:rFonts w:ascii="Times New Roman" w:hAnsi="Times New Roman" w:cs="Times New Roman"/>
        </w:rPr>
        <w:t>P. Y. Wang, X. L. Zhu, and Z. B. Lin, "Antitumor and immunomodulatory effects of polysaccharides from broken-spore of Ganoderma lucidum," Front. Pharmacol., vol. 3, p. 135, 2012, doi: 10.3389/fphar.2012.00135.</w:t>
      </w:r>
    </w:p>
  </w:endnote>
  <w:endnote w:id="61">
    <w:p w14:paraId="0279ECB9" w14:textId="229ED220" w:rsidR="00AC3D4C" w:rsidRPr="00DD1103" w:rsidRDefault="00AC3D4C" w:rsidP="00AC3D4C">
      <w:pPr>
        <w:pStyle w:val="EndnoteText"/>
        <w:rPr>
          <w:rFonts w:ascii="Times New Roman" w:hAnsi="Times New Roman" w:cs="Times New Roman"/>
        </w:rPr>
      </w:pPr>
      <w:bookmarkStart w:id="4" w:name="_Hlk175907271"/>
      <w:bookmarkStart w:id="5" w:name="_Hlk175907378"/>
      <w:r w:rsidRPr="00AC3D4C">
        <w:rPr>
          <w:rFonts w:ascii="Times New Roman" w:hAnsi="Times New Roman" w:cs="Times New Roman"/>
        </w:rPr>
        <w:t>[</w:t>
      </w:r>
      <w:r w:rsidRPr="00AC3D4C">
        <w:rPr>
          <w:rStyle w:val="EndnoteReference"/>
          <w:rFonts w:ascii="Times New Roman" w:hAnsi="Times New Roman" w:cs="Times New Roman"/>
        </w:rPr>
        <w:endnoteRef/>
      </w:r>
      <w:bookmarkEnd w:id="4"/>
      <w:r w:rsidRPr="00AC3D4C">
        <w:rPr>
          <w:rFonts w:ascii="Times New Roman" w:hAnsi="Times New Roman" w:cs="Times New Roman"/>
        </w:rPr>
        <w:t xml:space="preserve">] </w:t>
      </w:r>
      <w:bookmarkEnd w:id="5"/>
      <w:r w:rsidR="00DD1103" w:rsidRPr="00DD1103">
        <w:rPr>
          <w:rFonts w:ascii="Times New Roman" w:hAnsi="Times New Roman" w:cs="Times New Roman"/>
          <w:lang w:val="en-US"/>
        </w:rPr>
        <w:t xml:space="preserve">Cao, Y., Xu, X., Liu, S., Huang, L., Gu, J., &amp; Zhang, R. (2018). </w:t>
      </w:r>
      <w:r w:rsidR="00DD1103" w:rsidRPr="00DD1103">
        <w:rPr>
          <w:rFonts w:ascii="Times New Roman" w:hAnsi="Times New Roman" w:cs="Times New Roman"/>
          <w:i/>
          <w:iCs/>
          <w:lang w:val="en-US"/>
        </w:rPr>
        <w:t>Ganoderma</w:t>
      </w:r>
      <w:r w:rsidR="00DD1103" w:rsidRPr="00DD1103">
        <w:rPr>
          <w:rFonts w:ascii="Times New Roman" w:hAnsi="Times New Roman" w:cs="Times New Roman"/>
          <w:lang w:val="en-US"/>
        </w:rPr>
        <w:t xml:space="preserve">: A Cancer Immunotherapy Review. </w:t>
      </w:r>
      <w:r w:rsidR="00DD1103" w:rsidRPr="00DD1103">
        <w:rPr>
          <w:rFonts w:ascii="Times New Roman" w:hAnsi="Times New Roman" w:cs="Times New Roman"/>
          <w:i/>
          <w:iCs/>
          <w:lang w:val="en-US"/>
        </w:rPr>
        <w:t>Frontiers in Pharmacology</w:t>
      </w:r>
      <w:r w:rsidR="00DD1103" w:rsidRPr="00DD1103">
        <w:rPr>
          <w:rFonts w:ascii="Times New Roman" w:hAnsi="Times New Roman" w:cs="Times New Roman"/>
          <w:lang w:val="en-US"/>
        </w:rPr>
        <w:t xml:space="preserve">, 9, 1217. </w:t>
      </w:r>
      <w:hyperlink r:id="rId4" w:tgtFrame="_new" w:history="1">
        <w:r w:rsidR="00DD1103" w:rsidRPr="00DD1103">
          <w:rPr>
            <w:rStyle w:val="Hyperlink"/>
            <w:rFonts w:ascii="Times New Roman" w:hAnsi="Times New Roman"/>
            <w:lang w:val="en-US"/>
          </w:rPr>
          <w:t>https://doi.org/10.3389/fphar.2018.01217</w:t>
        </w:r>
      </w:hyperlink>
    </w:p>
  </w:endnote>
  <w:endnote w:id="62">
    <w:p w14:paraId="7FD20A65" w14:textId="4BF4D11D" w:rsidR="00AC3D4C" w:rsidRPr="003D3FC1"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w:t>
      </w:r>
      <w:r w:rsidR="00DD1103" w:rsidRPr="00DD1103">
        <w:rPr>
          <w:rFonts w:ascii="Times New Roman" w:hAnsi="Times New Roman" w:cs="Times New Roman"/>
          <w:lang w:val="en-US"/>
        </w:rPr>
        <w:t xml:space="preserve">S. Kaushal, S. A. Kumar, and D. Priyanka, "Anti-cancer properties of </w:t>
      </w:r>
      <w:r w:rsidR="00DD1103" w:rsidRPr="00DD1103">
        <w:rPr>
          <w:rFonts w:ascii="Times New Roman" w:hAnsi="Times New Roman" w:cs="Times New Roman"/>
          <w:i/>
          <w:iCs/>
          <w:lang w:val="en-US"/>
        </w:rPr>
        <w:t>Ganoderma lucidum</w:t>
      </w:r>
      <w:r w:rsidR="00DD1103" w:rsidRPr="00DD1103">
        <w:rPr>
          <w:rFonts w:ascii="Times New Roman" w:hAnsi="Times New Roman" w:cs="Times New Roman"/>
          <w:lang w:val="en-US"/>
        </w:rPr>
        <w:t xml:space="preserve">’s active constituents and pathways," </w:t>
      </w:r>
      <w:r w:rsidR="00DD1103" w:rsidRPr="00DD1103">
        <w:rPr>
          <w:rFonts w:ascii="Times New Roman" w:hAnsi="Times New Roman" w:cs="Times New Roman"/>
          <w:i/>
          <w:iCs/>
          <w:lang w:val="en-US"/>
        </w:rPr>
        <w:t>Int. J. Zool. Investig.</w:t>
      </w:r>
      <w:r w:rsidR="00DD1103" w:rsidRPr="00DD1103">
        <w:rPr>
          <w:rFonts w:ascii="Times New Roman" w:hAnsi="Times New Roman" w:cs="Times New Roman"/>
          <w:lang w:val="en-US"/>
        </w:rPr>
        <w:t>, vol. 9, no. 2, pp. 524–533, 2023. doi: 10.33745/ijzi.2023.v09i02.060.</w:t>
      </w:r>
    </w:p>
  </w:endnote>
  <w:endnote w:id="63">
    <w:p w14:paraId="03B12319" w14:textId="4997D2D0" w:rsidR="00AC3D4C" w:rsidRPr="003D3FC1"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D3FC1" w:rsidRPr="003D3FC1">
        <w:rPr>
          <w:rFonts w:ascii="Times New Roman" w:hAnsi="Times New Roman" w:cs="Times New Roman"/>
          <w:lang w:val="en-US"/>
        </w:rPr>
        <w:t xml:space="preserve">S. Wachtel-Galor, J. Yuen, J. A. Buswell, and I. F. F. Benzie, "Ganoderma lucidum (Lingzhi or Reishi): A medicinal mushroom," in </w:t>
      </w:r>
      <w:r w:rsidR="003D3FC1" w:rsidRPr="003D3FC1">
        <w:rPr>
          <w:rFonts w:ascii="Times New Roman" w:hAnsi="Times New Roman" w:cs="Times New Roman"/>
          <w:i/>
          <w:iCs/>
          <w:lang w:val="en-US"/>
        </w:rPr>
        <w:t>Herbal Medicine</w:t>
      </w:r>
      <w:r w:rsidR="003D3FC1" w:rsidRPr="003D3FC1">
        <w:rPr>
          <w:rFonts w:ascii="Times New Roman" w:hAnsi="Times New Roman" w:cs="Times New Roman"/>
          <w:lang w:val="en-US"/>
        </w:rPr>
        <w:t>, 2nd ed., I. F. F. Benzie and S. Wachtel-Galor, Eds. Boca Raton, FL: CRC Press/Taylor &amp; Francis, 2011, p. 53. ISBN: 978-1-4398-0713-2.</w:t>
      </w:r>
    </w:p>
  </w:endnote>
  <w:endnote w:id="64">
    <w:p w14:paraId="2C7CF2E8" w14:textId="3A679DC5" w:rsidR="00AC3D4C" w:rsidRPr="003D3FC1"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D3FC1" w:rsidRPr="003D3FC1">
        <w:rPr>
          <w:rFonts w:ascii="Times New Roman" w:hAnsi="Times New Roman" w:cs="Times New Roman"/>
          <w:lang w:val="en-US"/>
        </w:rPr>
        <w:t xml:space="preserve">K. K. Hapuarachchi, T. C. Wen, R. Jeewon, X. L. Wu, and J. C. Kang, "Mycosphere Essays 15. Ganoderma lucidum – are the beneficial medical properties substantiated?" </w:t>
      </w:r>
      <w:r w:rsidR="003D3FC1" w:rsidRPr="003D3FC1">
        <w:rPr>
          <w:rFonts w:ascii="Times New Roman" w:hAnsi="Times New Roman" w:cs="Times New Roman"/>
          <w:i/>
          <w:iCs/>
          <w:lang w:val="en-US"/>
        </w:rPr>
        <w:t>Mycosphere</w:t>
      </w:r>
      <w:r w:rsidR="003D3FC1" w:rsidRPr="003D3FC1">
        <w:rPr>
          <w:rFonts w:ascii="Times New Roman" w:hAnsi="Times New Roman" w:cs="Times New Roman"/>
          <w:lang w:val="en-US"/>
        </w:rPr>
        <w:t>, vol. 7, no. 6, pp. 687-715, 2016.</w:t>
      </w:r>
    </w:p>
  </w:endnote>
  <w:endnote w:id="65">
    <w:p w14:paraId="4365AF2C" w14:textId="6529A421" w:rsidR="00AC3D4C" w:rsidRPr="003D3FC1"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D3FC1" w:rsidRPr="003D3FC1">
        <w:rPr>
          <w:rFonts w:ascii="Times New Roman" w:hAnsi="Times New Roman" w:cs="Times New Roman"/>
          <w:lang w:val="en-US"/>
        </w:rPr>
        <w:t xml:space="preserve">S. Bulam, N. U. Üstün, and A. Pekşen, "Health Benefits of </w:t>
      </w:r>
      <w:r w:rsidR="003D3FC1" w:rsidRPr="003D3FC1">
        <w:rPr>
          <w:rFonts w:ascii="Times New Roman" w:hAnsi="Times New Roman" w:cs="Times New Roman"/>
          <w:i/>
          <w:iCs/>
          <w:lang w:val="en-US"/>
        </w:rPr>
        <w:t>Ganoderma lucidum</w:t>
      </w:r>
      <w:r w:rsidR="003D3FC1" w:rsidRPr="003D3FC1">
        <w:rPr>
          <w:rFonts w:ascii="Times New Roman" w:hAnsi="Times New Roman" w:cs="Times New Roman"/>
          <w:lang w:val="en-US"/>
        </w:rPr>
        <w:t xml:space="preserve"> as a Medicinal Mushroom," </w:t>
      </w:r>
      <w:r w:rsidR="003D3FC1" w:rsidRPr="003D3FC1">
        <w:rPr>
          <w:rFonts w:ascii="Times New Roman" w:hAnsi="Times New Roman" w:cs="Times New Roman"/>
          <w:i/>
          <w:iCs/>
          <w:lang w:val="en-US"/>
        </w:rPr>
        <w:t>Turkish Journal of Agriculture - Food Science and Technology</w:t>
      </w:r>
      <w:r w:rsidR="003D3FC1" w:rsidRPr="003D3FC1">
        <w:rPr>
          <w:rFonts w:ascii="Times New Roman" w:hAnsi="Times New Roman" w:cs="Times New Roman"/>
          <w:lang w:val="en-US"/>
        </w:rPr>
        <w:t>, vol. 7, pp. 84–93, 2019. doi: 10.24925/turjaf.v7isp1.84-93.2728.</w:t>
      </w:r>
    </w:p>
  </w:endnote>
  <w:endnote w:id="66">
    <w:p w14:paraId="625F4092" w14:textId="3208E8E0"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D3FC1" w:rsidRPr="003D3FC1">
        <w:rPr>
          <w:rFonts w:ascii="Times New Roman" w:hAnsi="Times New Roman" w:cs="Times New Roman"/>
          <w:lang w:val="en-US"/>
        </w:rPr>
        <w:t xml:space="preserve">H. Wanmuang, J. Leopairut, C. Kositchaiwat, W. Wananukul, and S. Bunyaratvej, "Fatal fulminant hepatitis associated with </w:t>
      </w:r>
      <w:r w:rsidR="003D3FC1" w:rsidRPr="003D3FC1">
        <w:rPr>
          <w:rFonts w:ascii="Times New Roman" w:hAnsi="Times New Roman" w:cs="Times New Roman"/>
          <w:i/>
          <w:iCs/>
          <w:lang w:val="en-US"/>
        </w:rPr>
        <w:t>Ganoderma lucidum</w:t>
      </w:r>
      <w:r w:rsidR="003D3FC1" w:rsidRPr="003D3FC1">
        <w:rPr>
          <w:rFonts w:ascii="Times New Roman" w:hAnsi="Times New Roman" w:cs="Times New Roman"/>
          <w:lang w:val="en-US"/>
        </w:rPr>
        <w:t xml:space="preserve"> (Lingzhi) mushroom powder," </w:t>
      </w:r>
      <w:r w:rsidR="003D3FC1" w:rsidRPr="003D3FC1">
        <w:rPr>
          <w:rFonts w:ascii="Times New Roman" w:hAnsi="Times New Roman" w:cs="Times New Roman"/>
          <w:i/>
          <w:iCs/>
          <w:lang w:val="en-US"/>
        </w:rPr>
        <w:t>J. Medical Association Thailand</w:t>
      </w:r>
      <w:r w:rsidR="003D3FC1" w:rsidRPr="003D3FC1">
        <w:rPr>
          <w:rFonts w:ascii="Times New Roman" w:hAnsi="Times New Roman" w:cs="Times New Roman"/>
          <w:lang w:val="en-US"/>
        </w:rPr>
        <w:t>, vol. 90, p. 179, 2007.</w:t>
      </w:r>
    </w:p>
  </w:endnote>
  <w:endnote w:id="67">
    <w:p w14:paraId="7B3D1C5E" w14:textId="73442B98" w:rsidR="00AC3D4C" w:rsidRPr="00AC3D4C" w:rsidRDefault="00AC3D4C" w:rsidP="00AC3D4C">
      <w:pPr>
        <w:pStyle w:val="EndnoteText"/>
        <w:rPr>
          <w:rFonts w:ascii="Times New Roman" w:hAnsi="Times New Roman" w:cs="Times New Roman"/>
        </w:rPr>
      </w:pPr>
      <w:r w:rsidRPr="00AC3D4C">
        <w:rPr>
          <w:rFonts w:ascii="Times New Roman" w:hAnsi="Times New Roman" w:cs="Times New Roman"/>
        </w:rPr>
        <w:t>[</w:t>
      </w:r>
      <w:r w:rsidRPr="00AC3D4C">
        <w:rPr>
          <w:rStyle w:val="EndnoteReference"/>
          <w:rFonts w:ascii="Times New Roman" w:hAnsi="Times New Roman" w:cs="Times New Roman"/>
        </w:rPr>
        <w:endnoteRef/>
      </w:r>
      <w:r w:rsidRPr="00AC3D4C">
        <w:rPr>
          <w:rFonts w:ascii="Times New Roman" w:hAnsi="Times New Roman" w:cs="Times New Roman"/>
        </w:rPr>
        <w:t xml:space="preserve">] </w:t>
      </w:r>
      <w:r w:rsidR="003D3FC1" w:rsidRPr="003D3FC1">
        <w:rPr>
          <w:rFonts w:ascii="Times New Roman" w:hAnsi="Times New Roman" w:cs="Times New Roman"/>
          <w:lang w:val="en-US"/>
        </w:rPr>
        <w:t xml:space="preserve">E. Ekiz, E. Oz, A. A. El-Aty, C. Proestos, C. Brennan, M. Zeng, I. Tomasevic, T. Elobeid, K. Çadırcı, M. Bayrak, and F. Oz, "Exploring the potential medicinal benefits of </w:t>
      </w:r>
      <w:r w:rsidR="003D3FC1" w:rsidRPr="003D3FC1">
        <w:rPr>
          <w:rFonts w:ascii="Times New Roman" w:hAnsi="Times New Roman" w:cs="Times New Roman"/>
          <w:i/>
          <w:iCs/>
          <w:lang w:val="en-US"/>
        </w:rPr>
        <w:t>Ganoderma lucidum</w:t>
      </w:r>
      <w:r w:rsidR="003D3FC1" w:rsidRPr="003D3FC1">
        <w:rPr>
          <w:rFonts w:ascii="Times New Roman" w:hAnsi="Times New Roman" w:cs="Times New Roman"/>
          <w:lang w:val="en-US"/>
        </w:rPr>
        <w:t xml:space="preserve">: From metabolic disorders to coronavirus infections," </w:t>
      </w:r>
      <w:r w:rsidR="003D3FC1" w:rsidRPr="003D3FC1">
        <w:rPr>
          <w:rFonts w:ascii="Times New Roman" w:hAnsi="Times New Roman" w:cs="Times New Roman"/>
          <w:i/>
          <w:iCs/>
          <w:lang w:val="en-US"/>
        </w:rPr>
        <w:t>Foods</w:t>
      </w:r>
      <w:r w:rsidR="003D3FC1" w:rsidRPr="003D3FC1">
        <w:rPr>
          <w:rFonts w:ascii="Times New Roman" w:hAnsi="Times New Roman" w:cs="Times New Roman"/>
          <w:lang w:val="en-US"/>
        </w:rPr>
        <w:t>, vol. 12, no. 7, p. 1512, 2023. doi: 10.3390/foods12071512.</w:t>
      </w:r>
    </w:p>
    <w:p w14:paraId="72764199" w14:textId="77777777" w:rsidR="00AC3D4C" w:rsidRPr="00AC3D4C" w:rsidRDefault="00AC3D4C" w:rsidP="00AC3D4C">
      <w:pPr>
        <w:pStyle w:val="EndnoteText"/>
        <w:rPr>
          <w:rFonts w:ascii="Times New Roman" w:hAnsi="Times New Roman" w:cs="Times New Roman"/>
          <w:lang w:val="en-US"/>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63AC06" w14:textId="77777777" w:rsidR="00B74538" w:rsidRDefault="00B74538" w:rsidP="00C556D7">
      <w:pPr>
        <w:spacing w:after="0" w:line="240" w:lineRule="auto"/>
      </w:pPr>
      <w:r>
        <w:separator/>
      </w:r>
    </w:p>
  </w:footnote>
  <w:footnote w:type="continuationSeparator" w:id="0">
    <w:p w14:paraId="725FD6C3" w14:textId="77777777" w:rsidR="00B74538" w:rsidRDefault="00B74538"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6"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6"/>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0"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0"/>
  </w:num>
  <w:num w:numId="9" w16cid:durableId="851842906">
    <w:abstractNumId w:val="0"/>
  </w:num>
  <w:num w:numId="10" w16cid:durableId="350229811">
    <w:abstractNumId w:val="4"/>
  </w:num>
  <w:num w:numId="11" w16cid:durableId="2128309775">
    <w:abstractNumId w:val="18"/>
  </w:num>
  <w:num w:numId="12" w16cid:durableId="350029887">
    <w:abstractNumId w:val="14"/>
  </w:num>
  <w:num w:numId="13" w16cid:durableId="591670422">
    <w:abstractNumId w:val="10"/>
  </w:num>
  <w:num w:numId="14" w16cid:durableId="532691435">
    <w:abstractNumId w:val="3"/>
  </w:num>
  <w:num w:numId="15" w16cid:durableId="1268083021">
    <w:abstractNumId w:val="17"/>
  </w:num>
  <w:num w:numId="16" w16cid:durableId="1447193248">
    <w:abstractNumId w:val="9"/>
  </w:num>
  <w:num w:numId="17" w16cid:durableId="843742299">
    <w:abstractNumId w:val="13"/>
  </w:num>
  <w:num w:numId="18" w16cid:durableId="110824490">
    <w:abstractNumId w:val="2"/>
  </w:num>
  <w:num w:numId="19" w16cid:durableId="1376078544">
    <w:abstractNumId w:val="19"/>
  </w:num>
  <w:num w:numId="20" w16cid:durableId="888303389">
    <w:abstractNumId w:val="6"/>
  </w:num>
  <w:num w:numId="21" w16cid:durableId="164125617">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Writefull">
    <w15:presenceInfo w15:providerId="None" w15:userId="Writefull"/>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defaultTabStop w:val="720"/>
  <w:drawingGridHorizontalSpacing w:val="110"/>
  <w:displayHorizontalDrawingGridEvery w:val="2"/>
  <w:displayVerticalDrawingGridEvery w:val="2"/>
  <w:characterSpacingControl w:val="doNotCompress"/>
  <w:savePreviewPicture/>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5CBB"/>
    <w:rsid w:val="00066A7A"/>
    <w:rsid w:val="000717AD"/>
    <w:rsid w:val="00072233"/>
    <w:rsid w:val="00081E20"/>
    <w:rsid w:val="000846F5"/>
    <w:rsid w:val="00091059"/>
    <w:rsid w:val="00095D77"/>
    <w:rsid w:val="000A3933"/>
    <w:rsid w:val="000A5BB0"/>
    <w:rsid w:val="000B1932"/>
    <w:rsid w:val="000C2D11"/>
    <w:rsid w:val="000D28E9"/>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5E01"/>
    <w:rsid w:val="001668AD"/>
    <w:rsid w:val="001669B3"/>
    <w:rsid w:val="00167C79"/>
    <w:rsid w:val="0017211F"/>
    <w:rsid w:val="0018026F"/>
    <w:rsid w:val="001814AA"/>
    <w:rsid w:val="00187922"/>
    <w:rsid w:val="001C0F2F"/>
    <w:rsid w:val="001C15A0"/>
    <w:rsid w:val="001C75F5"/>
    <w:rsid w:val="001D095B"/>
    <w:rsid w:val="001D1DD3"/>
    <w:rsid w:val="001D3FAD"/>
    <w:rsid w:val="001E4A2E"/>
    <w:rsid w:val="001E4ACD"/>
    <w:rsid w:val="001E51F3"/>
    <w:rsid w:val="001F0BB1"/>
    <w:rsid w:val="00205839"/>
    <w:rsid w:val="00205A73"/>
    <w:rsid w:val="00206DE4"/>
    <w:rsid w:val="002174FF"/>
    <w:rsid w:val="00227FA8"/>
    <w:rsid w:val="002426D5"/>
    <w:rsid w:val="0025570B"/>
    <w:rsid w:val="002650CA"/>
    <w:rsid w:val="00273038"/>
    <w:rsid w:val="002A579C"/>
    <w:rsid w:val="002E72CF"/>
    <w:rsid w:val="002F3187"/>
    <w:rsid w:val="002F43A5"/>
    <w:rsid w:val="003265E6"/>
    <w:rsid w:val="00342525"/>
    <w:rsid w:val="00350F8D"/>
    <w:rsid w:val="00361C3F"/>
    <w:rsid w:val="003656D1"/>
    <w:rsid w:val="00392E5A"/>
    <w:rsid w:val="003937AF"/>
    <w:rsid w:val="003A3AED"/>
    <w:rsid w:val="003B13EB"/>
    <w:rsid w:val="003B34DD"/>
    <w:rsid w:val="003C3221"/>
    <w:rsid w:val="003C4071"/>
    <w:rsid w:val="003C6D94"/>
    <w:rsid w:val="003D2120"/>
    <w:rsid w:val="003D3FC1"/>
    <w:rsid w:val="003E2ECA"/>
    <w:rsid w:val="003E49D7"/>
    <w:rsid w:val="003E793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70A"/>
    <w:rsid w:val="005338E6"/>
    <w:rsid w:val="00535548"/>
    <w:rsid w:val="00557B92"/>
    <w:rsid w:val="005A48C2"/>
    <w:rsid w:val="005B3887"/>
    <w:rsid w:val="005B73A4"/>
    <w:rsid w:val="005C1D19"/>
    <w:rsid w:val="005D265F"/>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02A4"/>
    <w:rsid w:val="00814B7E"/>
    <w:rsid w:val="00826BF1"/>
    <w:rsid w:val="00837A71"/>
    <w:rsid w:val="008436E3"/>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15857"/>
    <w:rsid w:val="0093005F"/>
    <w:rsid w:val="0093478F"/>
    <w:rsid w:val="0094277C"/>
    <w:rsid w:val="009446C5"/>
    <w:rsid w:val="0094642D"/>
    <w:rsid w:val="00971033"/>
    <w:rsid w:val="009A3342"/>
    <w:rsid w:val="009A49D4"/>
    <w:rsid w:val="009C713B"/>
    <w:rsid w:val="009E4D95"/>
    <w:rsid w:val="009E5DF8"/>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C3D4C"/>
    <w:rsid w:val="00AD11A2"/>
    <w:rsid w:val="00AD52FF"/>
    <w:rsid w:val="00AD55FF"/>
    <w:rsid w:val="00B0156E"/>
    <w:rsid w:val="00B07F98"/>
    <w:rsid w:val="00B127F4"/>
    <w:rsid w:val="00B17F4E"/>
    <w:rsid w:val="00B21E66"/>
    <w:rsid w:val="00B60F30"/>
    <w:rsid w:val="00B71A47"/>
    <w:rsid w:val="00B74538"/>
    <w:rsid w:val="00B76621"/>
    <w:rsid w:val="00B82E3B"/>
    <w:rsid w:val="00BA6D24"/>
    <w:rsid w:val="00BB09D7"/>
    <w:rsid w:val="00BC087A"/>
    <w:rsid w:val="00BC37A0"/>
    <w:rsid w:val="00BD0BFB"/>
    <w:rsid w:val="00BD0DF3"/>
    <w:rsid w:val="00BE5B25"/>
    <w:rsid w:val="00C13545"/>
    <w:rsid w:val="00C20B7A"/>
    <w:rsid w:val="00C35F1D"/>
    <w:rsid w:val="00C378A3"/>
    <w:rsid w:val="00C43197"/>
    <w:rsid w:val="00C555C6"/>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4802"/>
    <w:rsid w:val="00DA52F4"/>
    <w:rsid w:val="00DD1103"/>
    <w:rsid w:val="00DD6B36"/>
    <w:rsid w:val="00DD7C7C"/>
    <w:rsid w:val="00DE68FE"/>
    <w:rsid w:val="00DF201E"/>
    <w:rsid w:val="00DF2ED9"/>
    <w:rsid w:val="00DF317B"/>
    <w:rsid w:val="00DF6FFA"/>
    <w:rsid w:val="00E03AB8"/>
    <w:rsid w:val="00E058D9"/>
    <w:rsid w:val="00E26448"/>
    <w:rsid w:val="00E26687"/>
    <w:rsid w:val="00E34078"/>
    <w:rsid w:val="00E35FB6"/>
    <w:rsid w:val="00E55108"/>
    <w:rsid w:val="00E71348"/>
    <w:rsid w:val="00E73492"/>
    <w:rsid w:val="00E81599"/>
    <w:rsid w:val="00E82016"/>
    <w:rsid w:val="00EA6189"/>
    <w:rsid w:val="00EB0728"/>
    <w:rsid w:val="00EB432A"/>
    <w:rsid w:val="00EB588E"/>
    <w:rsid w:val="00ED6639"/>
    <w:rsid w:val="00EE1166"/>
    <w:rsid w:val="00EE526E"/>
    <w:rsid w:val="00F01E52"/>
    <w:rsid w:val="00F141E8"/>
    <w:rsid w:val="00F14345"/>
    <w:rsid w:val="00F14F23"/>
    <w:rsid w:val="00F21C38"/>
    <w:rsid w:val="00F25A34"/>
    <w:rsid w:val="00F42C71"/>
    <w:rsid w:val="00F43ABE"/>
    <w:rsid w:val="00F62C11"/>
    <w:rsid w:val="00F65276"/>
    <w:rsid w:val="00F7456A"/>
    <w:rsid w:val="00FA6D13"/>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1">
    <w:name w:val="heading 1"/>
    <w:basedOn w:val="Normal"/>
    <w:next w:val="Normal"/>
    <w:link w:val="Heading1Char"/>
    <w:uiPriority w:val="9"/>
    <w:qFormat/>
    <w:rsid w:val="00AC3D4C"/>
    <w:pPr>
      <w:keepNext/>
      <w:keepLines/>
      <w:spacing w:before="240" w:after="0"/>
      <w:outlineLvl w:val="0"/>
    </w:pPr>
    <w:rPr>
      <w:rFonts w:asciiTheme="majorHAnsi" w:eastAsiaTheme="majorEastAsia" w:hAnsiTheme="majorHAnsi" w:cstheme="majorBidi"/>
      <w:color w:val="2E74B5" w:themeColor="accent1" w:themeShade="BF"/>
      <w:kern w:val="2"/>
      <w:sz w:val="32"/>
      <w:szCs w:val="32"/>
      <w:lang w:val="en-IN"/>
      <w14:ligatures w14:val="standardContextual"/>
    </w:rPr>
  </w:style>
  <w:style w:type="paragraph" w:styleId="Heading2">
    <w:name w:val="heading 2"/>
    <w:basedOn w:val="Normal"/>
    <w:next w:val="Normal"/>
    <w:link w:val="Heading2Char"/>
    <w:uiPriority w:val="9"/>
    <w:unhideWhenUsed/>
    <w:qFormat/>
    <w:rsid w:val="00AC3D4C"/>
    <w:pPr>
      <w:keepNext/>
      <w:keepLines/>
      <w:spacing w:before="40" w:after="0"/>
      <w:outlineLvl w:val="1"/>
    </w:pPr>
    <w:rPr>
      <w:rFonts w:asciiTheme="majorHAnsi" w:eastAsiaTheme="majorEastAsia" w:hAnsiTheme="majorHAnsi" w:cstheme="majorBidi"/>
      <w:color w:val="2E74B5" w:themeColor="accent1" w:themeShade="BF"/>
      <w:kern w:val="2"/>
      <w:sz w:val="26"/>
      <w:szCs w:val="26"/>
      <w:lang w:val="en-IN"/>
      <w14:ligatures w14:val="standardContextual"/>
    </w:rPr>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styleId="Title">
    <w:name w:val="Title"/>
    <w:basedOn w:val="Normal"/>
    <w:next w:val="Normal"/>
    <w:link w:val="TitleChar"/>
    <w:uiPriority w:val="10"/>
    <w:qFormat/>
    <w:rsid w:val="008436E3"/>
    <w:pPr>
      <w:spacing w:after="0" w:line="240" w:lineRule="auto"/>
      <w:contextualSpacing/>
    </w:pPr>
    <w:rPr>
      <w:rFonts w:asciiTheme="majorHAnsi" w:eastAsiaTheme="majorEastAsia" w:hAnsiTheme="majorHAnsi" w:cstheme="majorBidi"/>
      <w:spacing w:val="-10"/>
      <w:kern w:val="28"/>
      <w:sz w:val="56"/>
      <w:szCs w:val="56"/>
      <w:lang w:val="en-IN"/>
      <w14:ligatures w14:val="standardContextual"/>
    </w:rPr>
  </w:style>
  <w:style w:type="character" w:customStyle="1" w:styleId="TitleChar">
    <w:name w:val="Title Char"/>
    <w:basedOn w:val="DefaultParagraphFont"/>
    <w:link w:val="Title"/>
    <w:uiPriority w:val="10"/>
    <w:rsid w:val="008436E3"/>
    <w:rPr>
      <w:rFonts w:asciiTheme="majorHAnsi" w:eastAsiaTheme="majorEastAsia" w:hAnsiTheme="majorHAnsi" w:cstheme="majorBidi"/>
      <w:spacing w:val="-10"/>
      <w:kern w:val="28"/>
      <w:sz w:val="56"/>
      <w:szCs w:val="56"/>
      <w:lang w:val="en-IN"/>
      <w14:ligatures w14:val="standardContextual"/>
    </w:rPr>
  </w:style>
  <w:style w:type="character" w:customStyle="1" w:styleId="Heading1Char">
    <w:name w:val="Heading 1 Char"/>
    <w:basedOn w:val="DefaultParagraphFont"/>
    <w:link w:val="Heading1"/>
    <w:uiPriority w:val="9"/>
    <w:rsid w:val="00AC3D4C"/>
    <w:rPr>
      <w:rFonts w:asciiTheme="majorHAnsi" w:eastAsiaTheme="majorEastAsia" w:hAnsiTheme="majorHAnsi" w:cstheme="majorBidi"/>
      <w:color w:val="2E74B5" w:themeColor="accent1" w:themeShade="BF"/>
      <w:kern w:val="2"/>
      <w:sz w:val="32"/>
      <w:szCs w:val="32"/>
      <w:lang w:val="en-IN"/>
      <w14:ligatures w14:val="standardContextual"/>
    </w:rPr>
  </w:style>
  <w:style w:type="character" w:customStyle="1" w:styleId="Heading2Char">
    <w:name w:val="Heading 2 Char"/>
    <w:basedOn w:val="DefaultParagraphFont"/>
    <w:link w:val="Heading2"/>
    <w:uiPriority w:val="9"/>
    <w:rsid w:val="00AC3D4C"/>
    <w:rPr>
      <w:rFonts w:asciiTheme="majorHAnsi" w:eastAsiaTheme="majorEastAsia" w:hAnsiTheme="majorHAnsi" w:cstheme="majorBidi"/>
      <w:color w:val="2E74B5" w:themeColor="accent1" w:themeShade="BF"/>
      <w:kern w:val="2"/>
      <w:sz w:val="26"/>
      <w:szCs w:val="26"/>
      <w:lang w:val="en-IN"/>
      <w14:ligatures w14:val="standardContextual"/>
    </w:rPr>
  </w:style>
  <w:style w:type="paragraph" w:styleId="EndnoteText">
    <w:name w:val="endnote text"/>
    <w:basedOn w:val="Normal"/>
    <w:link w:val="EndnoteTextChar"/>
    <w:uiPriority w:val="99"/>
    <w:unhideWhenUsed/>
    <w:rsid w:val="00AC3D4C"/>
    <w:pPr>
      <w:spacing w:after="0" w:line="240" w:lineRule="auto"/>
    </w:pPr>
    <w:rPr>
      <w:kern w:val="2"/>
      <w:sz w:val="20"/>
      <w:szCs w:val="20"/>
      <w:lang w:val="en-IN"/>
      <w14:ligatures w14:val="standardContextual"/>
    </w:rPr>
  </w:style>
  <w:style w:type="character" w:customStyle="1" w:styleId="EndnoteTextChar">
    <w:name w:val="Endnote Text Char"/>
    <w:basedOn w:val="DefaultParagraphFont"/>
    <w:link w:val="EndnoteText"/>
    <w:uiPriority w:val="99"/>
    <w:rsid w:val="00AC3D4C"/>
    <w:rPr>
      <w:kern w:val="2"/>
      <w:sz w:val="20"/>
      <w:szCs w:val="20"/>
      <w:lang w:val="en-IN"/>
      <w14:ligatures w14:val="standardContextual"/>
    </w:rPr>
  </w:style>
  <w:style w:type="character" w:styleId="EndnoteReference">
    <w:name w:val="endnote reference"/>
    <w:basedOn w:val="DefaultParagraphFont"/>
    <w:uiPriority w:val="99"/>
    <w:semiHidden/>
    <w:unhideWhenUsed/>
    <w:rsid w:val="00AC3D4C"/>
    <w:rPr>
      <w:vertAlign w:val="superscript"/>
    </w:rPr>
  </w:style>
  <w:style w:type="paragraph" w:styleId="Caption">
    <w:name w:val="caption"/>
    <w:basedOn w:val="Normal"/>
    <w:next w:val="Normal"/>
    <w:uiPriority w:val="35"/>
    <w:unhideWhenUsed/>
    <w:qFormat/>
    <w:rsid w:val="00AC3D4C"/>
    <w:pPr>
      <w:spacing w:after="200" w:line="240" w:lineRule="auto"/>
    </w:pPr>
    <w:rPr>
      <w:i/>
      <w:iCs/>
      <w:color w:val="44546A" w:themeColor="text2"/>
      <w:kern w:val="2"/>
      <w:sz w:val="18"/>
      <w:szCs w:val="18"/>
      <w:lang w:val="en-IN"/>
      <w14:ligatures w14:val="standardContextual"/>
    </w:rPr>
  </w:style>
  <w:style w:type="paragraph" w:styleId="TableofFigures">
    <w:name w:val="table of figures"/>
    <w:basedOn w:val="Normal"/>
    <w:next w:val="Normal"/>
    <w:uiPriority w:val="99"/>
    <w:unhideWhenUsed/>
    <w:rsid w:val="00AC3D4C"/>
    <w:pPr>
      <w:spacing w:after="0"/>
    </w:pPr>
    <w:rPr>
      <w:kern w:val="2"/>
      <w:lang w:val="en-IN"/>
      <w14:ligatures w14:val="standardContextual"/>
    </w:rPr>
  </w:style>
  <w:style w:type="character" w:styleId="SubtleReference">
    <w:name w:val="Subtle Reference"/>
    <w:basedOn w:val="DefaultParagraphFont"/>
    <w:uiPriority w:val="31"/>
    <w:qFormat/>
    <w:rsid w:val="00AC3D4C"/>
    <w:rPr>
      <w:smallCaps/>
      <w:color w:val="5A5A5A" w:themeColor="text1" w:themeTint="A5"/>
    </w:rPr>
  </w:style>
  <w:style w:type="paragraph" w:styleId="FootnoteText">
    <w:name w:val="footnote text"/>
    <w:basedOn w:val="Normal"/>
    <w:link w:val="FootnoteTextChar"/>
    <w:uiPriority w:val="99"/>
    <w:semiHidden/>
    <w:unhideWhenUsed/>
    <w:rsid w:val="0025570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5570B"/>
    <w:rPr>
      <w:sz w:val="20"/>
      <w:szCs w:val="20"/>
    </w:rPr>
  </w:style>
  <w:style w:type="character" w:styleId="FootnoteReference">
    <w:name w:val="footnote reference"/>
    <w:basedOn w:val="DefaultParagraphFont"/>
    <w:uiPriority w:val="99"/>
    <w:semiHidden/>
    <w:unhideWhenUsed/>
    <w:rsid w:val="0025570B"/>
    <w:rPr>
      <w:vertAlign w:val="superscript"/>
    </w:rPr>
  </w:style>
  <w:style w:type="character" w:styleId="UnresolvedMention">
    <w:name w:val="Unresolved Mention"/>
    <w:basedOn w:val="DefaultParagraphFont"/>
    <w:uiPriority w:val="99"/>
    <w:semiHidden/>
    <w:unhideWhenUsed/>
    <w:rsid w:val="003937AF"/>
    <w:rPr>
      <w:color w:val="605E5C"/>
      <w:shd w:val="clear" w:color="auto" w:fill="E1DFDD"/>
    </w:rPr>
  </w:style>
  <w:style w:type="paragraph" w:styleId="NormalWeb">
    <w:name w:val="Normal (Web)"/>
    <w:basedOn w:val="Normal"/>
    <w:uiPriority w:val="99"/>
    <w:semiHidden/>
    <w:unhideWhenUsed/>
    <w:rsid w:val="00DF2ED9"/>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8544597">
      <w:bodyDiv w:val="1"/>
      <w:marLeft w:val="0"/>
      <w:marRight w:val="0"/>
      <w:marTop w:val="0"/>
      <w:marBottom w:val="0"/>
      <w:divBdr>
        <w:top w:val="none" w:sz="0" w:space="0" w:color="auto"/>
        <w:left w:val="none" w:sz="0" w:space="0" w:color="auto"/>
        <w:bottom w:val="none" w:sz="0" w:space="0" w:color="auto"/>
        <w:right w:val="none" w:sz="0" w:space="0" w:color="auto"/>
      </w:divBdr>
      <w:divsChild>
        <w:div w:id="1579245441">
          <w:marLeft w:val="0"/>
          <w:marRight w:val="0"/>
          <w:marTop w:val="0"/>
          <w:marBottom w:val="0"/>
          <w:divBdr>
            <w:top w:val="none" w:sz="0" w:space="0" w:color="auto"/>
            <w:left w:val="none" w:sz="0" w:space="0" w:color="auto"/>
            <w:bottom w:val="none" w:sz="0" w:space="0" w:color="auto"/>
            <w:right w:val="none" w:sz="0" w:space="0" w:color="auto"/>
          </w:divBdr>
          <w:divsChild>
            <w:div w:id="430205942">
              <w:marLeft w:val="0"/>
              <w:marRight w:val="0"/>
              <w:marTop w:val="0"/>
              <w:marBottom w:val="0"/>
              <w:divBdr>
                <w:top w:val="none" w:sz="0" w:space="0" w:color="auto"/>
                <w:left w:val="none" w:sz="0" w:space="0" w:color="auto"/>
                <w:bottom w:val="none" w:sz="0" w:space="0" w:color="auto"/>
                <w:right w:val="none" w:sz="0" w:space="0" w:color="auto"/>
              </w:divBdr>
              <w:divsChild>
                <w:div w:id="763694118">
                  <w:marLeft w:val="0"/>
                  <w:marRight w:val="0"/>
                  <w:marTop w:val="0"/>
                  <w:marBottom w:val="0"/>
                  <w:divBdr>
                    <w:top w:val="none" w:sz="0" w:space="0" w:color="auto"/>
                    <w:left w:val="none" w:sz="0" w:space="0" w:color="auto"/>
                    <w:bottom w:val="none" w:sz="0" w:space="0" w:color="auto"/>
                    <w:right w:val="none" w:sz="0" w:space="0" w:color="auto"/>
                  </w:divBdr>
                  <w:divsChild>
                    <w:div w:id="340546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4219773">
      <w:bodyDiv w:val="1"/>
      <w:marLeft w:val="0"/>
      <w:marRight w:val="0"/>
      <w:marTop w:val="0"/>
      <w:marBottom w:val="0"/>
      <w:divBdr>
        <w:top w:val="none" w:sz="0" w:space="0" w:color="auto"/>
        <w:left w:val="none" w:sz="0" w:space="0" w:color="auto"/>
        <w:bottom w:val="none" w:sz="0" w:space="0" w:color="auto"/>
        <w:right w:val="none" w:sz="0" w:space="0" w:color="auto"/>
      </w:divBdr>
      <w:divsChild>
        <w:div w:id="1479805196">
          <w:marLeft w:val="0"/>
          <w:marRight w:val="0"/>
          <w:marTop w:val="0"/>
          <w:marBottom w:val="0"/>
          <w:divBdr>
            <w:top w:val="none" w:sz="0" w:space="0" w:color="auto"/>
            <w:left w:val="none" w:sz="0" w:space="0" w:color="auto"/>
            <w:bottom w:val="none" w:sz="0" w:space="0" w:color="auto"/>
            <w:right w:val="none" w:sz="0" w:space="0" w:color="auto"/>
          </w:divBdr>
          <w:divsChild>
            <w:div w:id="1636254150">
              <w:marLeft w:val="0"/>
              <w:marRight w:val="0"/>
              <w:marTop w:val="0"/>
              <w:marBottom w:val="0"/>
              <w:divBdr>
                <w:top w:val="none" w:sz="0" w:space="0" w:color="auto"/>
                <w:left w:val="none" w:sz="0" w:space="0" w:color="auto"/>
                <w:bottom w:val="none" w:sz="0" w:space="0" w:color="auto"/>
                <w:right w:val="none" w:sz="0" w:space="0" w:color="auto"/>
              </w:divBdr>
              <w:divsChild>
                <w:div w:id="880825769">
                  <w:marLeft w:val="0"/>
                  <w:marRight w:val="0"/>
                  <w:marTop w:val="0"/>
                  <w:marBottom w:val="0"/>
                  <w:divBdr>
                    <w:top w:val="none" w:sz="0" w:space="0" w:color="auto"/>
                    <w:left w:val="none" w:sz="0" w:space="0" w:color="auto"/>
                    <w:bottom w:val="none" w:sz="0" w:space="0" w:color="auto"/>
                    <w:right w:val="none" w:sz="0" w:space="0" w:color="auto"/>
                  </w:divBdr>
                  <w:divsChild>
                    <w:div w:id="552808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6610114">
      <w:bodyDiv w:val="1"/>
      <w:marLeft w:val="0"/>
      <w:marRight w:val="0"/>
      <w:marTop w:val="0"/>
      <w:marBottom w:val="0"/>
      <w:divBdr>
        <w:top w:val="none" w:sz="0" w:space="0" w:color="auto"/>
        <w:left w:val="none" w:sz="0" w:space="0" w:color="auto"/>
        <w:bottom w:val="none" w:sz="0" w:space="0" w:color="auto"/>
        <w:right w:val="none" w:sz="0" w:space="0" w:color="auto"/>
      </w:divBdr>
      <w:divsChild>
        <w:div w:id="1053192400">
          <w:marLeft w:val="0"/>
          <w:marRight w:val="0"/>
          <w:marTop w:val="0"/>
          <w:marBottom w:val="0"/>
          <w:divBdr>
            <w:top w:val="none" w:sz="0" w:space="0" w:color="auto"/>
            <w:left w:val="none" w:sz="0" w:space="0" w:color="auto"/>
            <w:bottom w:val="none" w:sz="0" w:space="0" w:color="auto"/>
            <w:right w:val="none" w:sz="0" w:space="0" w:color="auto"/>
          </w:divBdr>
          <w:divsChild>
            <w:div w:id="627509864">
              <w:marLeft w:val="0"/>
              <w:marRight w:val="0"/>
              <w:marTop w:val="0"/>
              <w:marBottom w:val="0"/>
              <w:divBdr>
                <w:top w:val="none" w:sz="0" w:space="0" w:color="auto"/>
                <w:left w:val="none" w:sz="0" w:space="0" w:color="auto"/>
                <w:bottom w:val="none" w:sz="0" w:space="0" w:color="auto"/>
                <w:right w:val="none" w:sz="0" w:space="0" w:color="auto"/>
              </w:divBdr>
              <w:divsChild>
                <w:div w:id="1895386872">
                  <w:marLeft w:val="0"/>
                  <w:marRight w:val="0"/>
                  <w:marTop w:val="0"/>
                  <w:marBottom w:val="0"/>
                  <w:divBdr>
                    <w:top w:val="none" w:sz="0" w:space="0" w:color="auto"/>
                    <w:left w:val="none" w:sz="0" w:space="0" w:color="auto"/>
                    <w:bottom w:val="none" w:sz="0" w:space="0" w:color="auto"/>
                    <w:right w:val="none" w:sz="0" w:space="0" w:color="auto"/>
                  </w:divBdr>
                  <w:divsChild>
                    <w:div w:id="1172186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4372669">
      <w:bodyDiv w:val="1"/>
      <w:marLeft w:val="0"/>
      <w:marRight w:val="0"/>
      <w:marTop w:val="0"/>
      <w:marBottom w:val="0"/>
      <w:divBdr>
        <w:top w:val="none" w:sz="0" w:space="0" w:color="auto"/>
        <w:left w:val="none" w:sz="0" w:space="0" w:color="auto"/>
        <w:bottom w:val="none" w:sz="0" w:space="0" w:color="auto"/>
        <w:right w:val="none" w:sz="0" w:space="0" w:color="auto"/>
      </w:divBdr>
    </w:div>
    <w:div w:id="726611560">
      <w:bodyDiv w:val="1"/>
      <w:marLeft w:val="0"/>
      <w:marRight w:val="0"/>
      <w:marTop w:val="0"/>
      <w:marBottom w:val="0"/>
      <w:divBdr>
        <w:top w:val="none" w:sz="0" w:space="0" w:color="auto"/>
        <w:left w:val="none" w:sz="0" w:space="0" w:color="auto"/>
        <w:bottom w:val="none" w:sz="0" w:space="0" w:color="auto"/>
        <w:right w:val="none" w:sz="0" w:space="0" w:color="auto"/>
      </w:divBdr>
      <w:divsChild>
        <w:div w:id="1093480412">
          <w:marLeft w:val="0"/>
          <w:marRight w:val="0"/>
          <w:marTop w:val="0"/>
          <w:marBottom w:val="0"/>
          <w:divBdr>
            <w:top w:val="none" w:sz="0" w:space="0" w:color="auto"/>
            <w:left w:val="none" w:sz="0" w:space="0" w:color="auto"/>
            <w:bottom w:val="none" w:sz="0" w:space="0" w:color="auto"/>
            <w:right w:val="none" w:sz="0" w:space="0" w:color="auto"/>
          </w:divBdr>
          <w:divsChild>
            <w:div w:id="678702915">
              <w:marLeft w:val="0"/>
              <w:marRight w:val="0"/>
              <w:marTop w:val="0"/>
              <w:marBottom w:val="0"/>
              <w:divBdr>
                <w:top w:val="none" w:sz="0" w:space="0" w:color="auto"/>
                <w:left w:val="none" w:sz="0" w:space="0" w:color="auto"/>
                <w:bottom w:val="none" w:sz="0" w:space="0" w:color="auto"/>
                <w:right w:val="none" w:sz="0" w:space="0" w:color="auto"/>
              </w:divBdr>
              <w:divsChild>
                <w:div w:id="1639914619">
                  <w:marLeft w:val="0"/>
                  <w:marRight w:val="0"/>
                  <w:marTop w:val="0"/>
                  <w:marBottom w:val="0"/>
                  <w:divBdr>
                    <w:top w:val="none" w:sz="0" w:space="0" w:color="auto"/>
                    <w:left w:val="none" w:sz="0" w:space="0" w:color="auto"/>
                    <w:bottom w:val="none" w:sz="0" w:space="0" w:color="auto"/>
                    <w:right w:val="none" w:sz="0" w:space="0" w:color="auto"/>
                  </w:divBdr>
                  <w:divsChild>
                    <w:div w:id="678777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51337442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microsoft.com/office/2007/relationships/diagramDrawing" Target="diagrams/drawing1.xml"/><Relationship Id="rId17" Type="http://schemas.microsoft.com/office/2007/relationships/diagramDrawing" Target="diagrams/drawing2.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footer" Target="footer3.xml"/><Relationship Id="rId10" Type="http://schemas.openxmlformats.org/officeDocument/2006/relationships/diagramQuickStyle" Target="diagrams/quickStyle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openxmlformats.org/officeDocument/2006/relationships/header" Target="header3.xml"/></Relationships>
</file>

<file path=word/_rels/endnotes.xml.rels><?xml version="1.0" encoding="UTF-8" standalone="yes"?>
<Relationships xmlns="http://schemas.openxmlformats.org/package/2006/relationships"><Relationship Id="rId3" Type="http://schemas.openxmlformats.org/officeDocument/2006/relationships/hyperlink" Target="https://www.who.int/health-topics/diabetes" TargetMode="External"/><Relationship Id="rId2" Type="http://schemas.openxmlformats.org/officeDocument/2006/relationships/hyperlink" Target="https://hdl.handle.net/10520/EJC196849" TargetMode="External"/><Relationship Id="rId1" Type="http://schemas.openxmlformats.org/officeDocument/2006/relationships/hyperlink" Target="https://pubmed.ncbi.nlm.nih.gov/27929633/" TargetMode="External"/><Relationship Id="rId4" Type="http://schemas.openxmlformats.org/officeDocument/2006/relationships/hyperlink" Target="https://doi.org/10.3389/fphar.2018.01217"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033F3A8-D8BE-4D7A-BE67-8802B78977DA}" type="doc">
      <dgm:prSet loTypeId="urn:microsoft.com/office/officeart/2005/8/layout/vList5" loCatId="list" qsTypeId="urn:microsoft.com/office/officeart/2005/8/quickstyle/3d5" qsCatId="3D" csTypeId="urn:microsoft.com/office/officeart/2005/8/colors/colorful1" csCatId="colorful" phldr="1"/>
      <dgm:spPr/>
      <dgm:t>
        <a:bodyPr/>
        <a:lstStyle/>
        <a:p>
          <a:endParaRPr lang="en-IN"/>
        </a:p>
      </dgm:t>
    </dgm:pt>
    <dgm:pt modelId="{AC0DD06E-1B8F-4C9D-AD18-1A2349178A9D}">
      <dgm:prSet phldrT="[Text]" custT="1"/>
      <dgm:spPr/>
      <dgm:t>
        <a:bodyPr/>
        <a:lstStyle/>
        <a:p>
          <a:r>
            <a:rPr lang="en-IN" sz="1100" b="1"/>
            <a:t>CLASSIFICATION</a:t>
          </a:r>
        </a:p>
      </dgm:t>
    </dgm:pt>
    <dgm:pt modelId="{00648237-296A-4080-ADE6-27F3CAA73EB3}" type="parTrans" cxnId="{1A45FFB9-6FA4-4197-92EE-5EEF5F2BDED6}">
      <dgm:prSet/>
      <dgm:spPr/>
      <dgm:t>
        <a:bodyPr/>
        <a:lstStyle/>
        <a:p>
          <a:endParaRPr lang="en-IN"/>
        </a:p>
      </dgm:t>
    </dgm:pt>
    <dgm:pt modelId="{FE8B574A-EFA9-4898-92C0-48E3D7186E61}" type="sibTrans" cxnId="{1A45FFB9-6FA4-4197-92EE-5EEF5F2BDED6}">
      <dgm:prSet/>
      <dgm:spPr/>
      <dgm:t>
        <a:bodyPr/>
        <a:lstStyle/>
        <a:p>
          <a:endParaRPr lang="en-IN"/>
        </a:p>
      </dgm:t>
    </dgm:pt>
    <dgm:pt modelId="{5A5DD376-872B-4A92-AF94-27DAF3B1A61C}">
      <dgm:prSet phldrT="[Text]" custT="1"/>
      <dgm:spPr/>
      <dgm:t>
        <a:bodyPr/>
        <a:lstStyle/>
        <a:p>
          <a:endParaRPr lang="en-IN" sz="1200">
            <a:latin typeface="Times New Roman" panose="02020603050405020304" pitchFamily="18" charset="0"/>
            <a:cs typeface="Times New Roman" panose="02020603050405020304" pitchFamily="18" charset="0"/>
          </a:endParaRPr>
        </a:p>
      </dgm:t>
    </dgm:pt>
    <dgm:pt modelId="{BD86FFE7-1616-4D52-A3B0-A845901477BF}" type="parTrans" cxnId="{27E942D7-279B-4962-BEE2-9D874AA2DCA7}">
      <dgm:prSet/>
      <dgm:spPr/>
      <dgm:t>
        <a:bodyPr/>
        <a:lstStyle/>
        <a:p>
          <a:endParaRPr lang="en-IN"/>
        </a:p>
      </dgm:t>
    </dgm:pt>
    <dgm:pt modelId="{58CDD0CC-D515-471F-962B-64EFB1BC19FC}" type="sibTrans" cxnId="{27E942D7-279B-4962-BEE2-9D874AA2DCA7}">
      <dgm:prSet/>
      <dgm:spPr/>
      <dgm:t>
        <a:bodyPr/>
        <a:lstStyle/>
        <a:p>
          <a:endParaRPr lang="en-IN"/>
        </a:p>
      </dgm:t>
    </dgm:pt>
    <dgm:pt modelId="{624772EA-8D89-4663-B542-52DC7D9CF823}">
      <dgm:prSet phldrT="[Text]" custT="1"/>
      <dgm:spPr/>
      <dgm:t>
        <a:bodyPr/>
        <a:lstStyle/>
        <a:p>
          <a:r>
            <a:rPr lang="en-IN" sz="1200" b="1">
              <a:latin typeface="Times New Roman" panose="02020603050405020304" pitchFamily="18" charset="0"/>
              <a:cs typeface="Times New Roman" panose="02020603050405020304" pitchFamily="18" charset="0"/>
            </a:rPr>
            <a:t>Scientific Name: </a:t>
          </a:r>
          <a:r>
            <a:rPr lang="en-IN" sz="1200" i="1">
              <a:latin typeface="Times New Roman" panose="02020603050405020304" pitchFamily="18" charset="0"/>
              <a:cs typeface="Times New Roman" panose="02020603050405020304" pitchFamily="18" charset="0"/>
            </a:rPr>
            <a:t>Ganoderma lucidum</a:t>
          </a:r>
          <a:r>
            <a:rPr lang="en-IN" sz="1200">
              <a:latin typeface="Times New Roman" panose="02020603050405020304" pitchFamily="18" charset="0"/>
              <a:cs typeface="Times New Roman" panose="02020603050405020304" pitchFamily="18" charset="0"/>
            </a:rPr>
            <a:t> (Curtis) P. Karst.</a:t>
          </a:r>
        </a:p>
      </dgm:t>
    </dgm:pt>
    <dgm:pt modelId="{85E48DE8-AE84-4D92-A814-235AB0757883}" type="parTrans" cxnId="{1032F9FF-CB51-4D78-A645-862087775511}">
      <dgm:prSet/>
      <dgm:spPr/>
      <dgm:t>
        <a:bodyPr/>
        <a:lstStyle/>
        <a:p>
          <a:endParaRPr lang="en-IN"/>
        </a:p>
      </dgm:t>
    </dgm:pt>
    <dgm:pt modelId="{0CB20473-5BE5-4DB4-9BC6-7F25985392A8}" type="sibTrans" cxnId="{1032F9FF-CB51-4D78-A645-862087775511}">
      <dgm:prSet/>
      <dgm:spPr/>
      <dgm:t>
        <a:bodyPr/>
        <a:lstStyle/>
        <a:p>
          <a:endParaRPr lang="en-IN"/>
        </a:p>
      </dgm:t>
    </dgm:pt>
    <dgm:pt modelId="{DA8E8A7A-33F2-44F4-9FE2-D4E232BF46EE}">
      <dgm:prSet custT="1"/>
      <dgm:spPr/>
      <dgm:t>
        <a:bodyPr/>
        <a:lstStyle/>
        <a:p>
          <a:r>
            <a:rPr lang="en-IN" sz="1200" b="1">
              <a:latin typeface="Times New Roman" panose="02020603050405020304" pitchFamily="18" charset="0"/>
              <a:cs typeface="Times New Roman" panose="02020603050405020304" pitchFamily="18" charset="0"/>
            </a:rPr>
            <a:t>Kingdom: </a:t>
          </a:r>
          <a:r>
            <a:rPr lang="en-IN" sz="1200">
              <a:latin typeface="Times New Roman" panose="02020603050405020304" pitchFamily="18" charset="0"/>
              <a:cs typeface="Times New Roman" panose="02020603050405020304" pitchFamily="18" charset="0"/>
            </a:rPr>
            <a:t>Fungi</a:t>
          </a:r>
        </a:p>
      </dgm:t>
    </dgm:pt>
    <dgm:pt modelId="{58B1E503-5F7F-44BE-A704-7B9DFD79724A}" type="parTrans" cxnId="{1D2FDBD7-86F9-485A-BEF1-25EC9289DD53}">
      <dgm:prSet/>
      <dgm:spPr/>
      <dgm:t>
        <a:bodyPr/>
        <a:lstStyle/>
        <a:p>
          <a:endParaRPr lang="en-IN"/>
        </a:p>
      </dgm:t>
    </dgm:pt>
    <dgm:pt modelId="{008E92DD-0BD7-492D-A72A-123BA97FBD38}" type="sibTrans" cxnId="{1D2FDBD7-86F9-485A-BEF1-25EC9289DD53}">
      <dgm:prSet/>
      <dgm:spPr/>
      <dgm:t>
        <a:bodyPr/>
        <a:lstStyle/>
        <a:p>
          <a:endParaRPr lang="en-IN"/>
        </a:p>
      </dgm:t>
    </dgm:pt>
    <dgm:pt modelId="{E902EE04-A6DB-44B1-895F-7F86FC291789}">
      <dgm:prSet custT="1"/>
      <dgm:spPr/>
      <dgm:t>
        <a:bodyPr/>
        <a:lstStyle/>
        <a:p>
          <a:r>
            <a:rPr lang="en-IN" sz="1200" b="1">
              <a:latin typeface="Times New Roman" panose="02020603050405020304" pitchFamily="18" charset="0"/>
              <a:cs typeface="Times New Roman" panose="02020603050405020304" pitchFamily="18" charset="0"/>
            </a:rPr>
            <a:t>Phylum: </a:t>
          </a:r>
          <a:r>
            <a:rPr lang="en-IN" sz="1200">
              <a:latin typeface="Times New Roman" panose="02020603050405020304" pitchFamily="18" charset="0"/>
              <a:cs typeface="Times New Roman" panose="02020603050405020304" pitchFamily="18" charset="0"/>
            </a:rPr>
            <a:t>Basidiomycota</a:t>
          </a:r>
        </a:p>
      </dgm:t>
    </dgm:pt>
    <dgm:pt modelId="{6A1B49B4-2B41-49D3-9F73-8B37FDB2F530}" type="parTrans" cxnId="{85D56D4E-58AC-41FB-876F-818D0E8DC6F8}">
      <dgm:prSet/>
      <dgm:spPr/>
      <dgm:t>
        <a:bodyPr/>
        <a:lstStyle/>
        <a:p>
          <a:endParaRPr lang="en-IN"/>
        </a:p>
      </dgm:t>
    </dgm:pt>
    <dgm:pt modelId="{043FF904-2C1D-42D2-B10F-16D0814E200D}" type="sibTrans" cxnId="{85D56D4E-58AC-41FB-876F-818D0E8DC6F8}">
      <dgm:prSet/>
      <dgm:spPr/>
      <dgm:t>
        <a:bodyPr/>
        <a:lstStyle/>
        <a:p>
          <a:endParaRPr lang="en-IN"/>
        </a:p>
      </dgm:t>
    </dgm:pt>
    <dgm:pt modelId="{3F3DB6B4-BD54-4D65-9C38-03ABF1CD9DF2}">
      <dgm:prSet custT="1"/>
      <dgm:spPr/>
      <dgm:t>
        <a:bodyPr/>
        <a:lstStyle/>
        <a:p>
          <a:r>
            <a:rPr lang="en-IN" sz="1200" b="1">
              <a:latin typeface="Times New Roman" panose="02020603050405020304" pitchFamily="18" charset="0"/>
              <a:cs typeface="Times New Roman" panose="02020603050405020304" pitchFamily="18" charset="0"/>
            </a:rPr>
            <a:t>Class: </a:t>
          </a:r>
          <a:r>
            <a:rPr lang="en-IN" sz="1200">
              <a:latin typeface="Times New Roman" panose="02020603050405020304" pitchFamily="18" charset="0"/>
              <a:cs typeface="Times New Roman" panose="02020603050405020304" pitchFamily="18" charset="0"/>
            </a:rPr>
            <a:t>Basidiomycetes</a:t>
          </a:r>
        </a:p>
      </dgm:t>
    </dgm:pt>
    <dgm:pt modelId="{6AAAAF79-5B14-4BFD-AF89-40FDBC99B85C}" type="parTrans" cxnId="{D2177CDC-2B15-426A-AFF0-71DCF35535CA}">
      <dgm:prSet/>
      <dgm:spPr/>
      <dgm:t>
        <a:bodyPr/>
        <a:lstStyle/>
        <a:p>
          <a:endParaRPr lang="en-IN"/>
        </a:p>
      </dgm:t>
    </dgm:pt>
    <dgm:pt modelId="{476032BC-4FFE-4128-80FA-166EF25C6AB9}" type="sibTrans" cxnId="{D2177CDC-2B15-426A-AFF0-71DCF35535CA}">
      <dgm:prSet/>
      <dgm:spPr/>
      <dgm:t>
        <a:bodyPr/>
        <a:lstStyle/>
        <a:p>
          <a:endParaRPr lang="en-IN"/>
        </a:p>
      </dgm:t>
    </dgm:pt>
    <dgm:pt modelId="{5C0AD17C-FD0E-4154-B60F-1EF4E7B691D1}">
      <dgm:prSet custT="1"/>
      <dgm:spPr/>
      <dgm:t>
        <a:bodyPr/>
        <a:lstStyle/>
        <a:p>
          <a:r>
            <a:rPr lang="en-IN" sz="1200" b="1">
              <a:latin typeface="Times New Roman" panose="02020603050405020304" pitchFamily="18" charset="0"/>
              <a:cs typeface="Times New Roman" panose="02020603050405020304" pitchFamily="18" charset="0"/>
            </a:rPr>
            <a:t>Order: </a:t>
          </a:r>
          <a:r>
            <a:rPr lang="en-IN" sz="1200">
              <a:latin typeface="Times New Roman" panose="02020603050405020304" pitchFamily="18" charset="0"/>
              <a:cs typeface="Times New Roman" panose="02020603050405020304" pitchFamily="18" charset="0"/>
            </a:rPr>
            <a:t>Polyporales</a:t>
          </a:r>
        </a:p>
      </dgm:t>
    </dgm:pt>
    <dgm:pt modelId="{3D1E0252-D684-4968-BDA4-4154E150F74B}" type="parTrans" cxnId="{3D096830-50AF-429B-A0BC-185B2750A358}">
      <dgm:prSet/>
      <dgm:spPr/>
      <dgm:t>
        <a:bodyPr/>
        <a:lstStyle/>
        <a:p>
          <a:endParaRPr lang="en-IN"/>
        </a:p>
      </dgm:t>
    </dgm:pt>
    <dgm:pt modelId="{AB27E1EF-D8DB-4AD4-A823-279CA546D2C4}" type="sibTrans" cxnId="{3D096830-50AF-429B-A0BC-185B2750A358}">
      <dgm:prSet/>
      <dgm:spPr/>
      <dgm:t>
        <a:bodyPr/>
        <a:lstStyle/>
        <a:p>
          <a:endParaRPr lang="en-IN"/>
        </a:p>
      </dgm:t>
    </dgm:pt>
    <dgm:pt modelId="{8A338399-67D6-4849-912B-0104A79EE511}">
      <dgm:prSet custT="1"/>
      <dgm:spPr/>
      <dgm:t>
        <a:bodyPr/>
        <a:lstStyle/>
        <a:p>
          <a:r>
            <a:rPr lang="en-IN" sz="1200" b="1">
              <a:latin typeface="Times New Roman" panose="02020603050405020304" pitchFamily="18" charset="0"/>
              <a:cs typeface="Times New Roman" panose="02020603050405020304" pitchFamily="18" charset="0"/>
            </a:rPr>
            <a:t>Family:</a:t>
          </a:r>
          <a:r>
            <a:rPr lang="en-IN" sz="1200">
              <a:latin typeface="Times New Roman" panose="02020603050405020304" pitchFamily="18" charset="0"/>
              <a:cs typeface="Times New Roman" panose="02020603050405020304" pitchFamily="18" charset="0"/>
            </a:rPr>
            <a:t>Ganodermataceae</a:t>
          </a:r>
        </a:p>
      </dgm:t>
    </dgm:pt>
    <dgm:pt modelId="{5238FA43-3ACE-4B38-8819-B9B3A42A8F66}" type="parTrans" cxnId="{2E42AADC-1193-4C54-98C2-36A367D2E5F9}">
      <dgm:prSet/>
      <dgm:spPr/>
      <dgm:t>
        <a:bodyPr/>
        <a:lstStyle/>
        <a:p>
          <a:endParaRPr lang="en-IN"/>
        </a:p>
      </dgm:t>
    </dgm:pt>
    <dgm:pt modelId="{770E246C-51F6-47D5-B5E2-C4C6F2858622}" type="sibTrans" cxnId="{2E42AADC-1193-4C54-98C2-36A367D2E5F9}">
      <dgm:prSet/>
      <dgm:spPr/>
      <dgm:t>
        <a:bodyPr/>
        <a:lstStyle/>
        <a:p>
          <a:endParaRPr lang="en-IN"/>
        </a:p>
      </dgm:t>
    </dgm:pt>
    <dgm:pt modelId="{B5EF895A-3A0E-432C-A43C-D55FCC30429F}">
      <dgm:prSet custT="1"/>
      <dgm:spPr/>
      <dgm:t>
        <a:bodyPr/>
        <a:lstStyle/>
        <a:p>
          <a:r>
            <a:rPr lang="en-IN" sz="1200" b="1">
              <a:latin typeface="Times New Roman" panose="02020603050405020304" pitchFamily="18" charset="0"/>
              <a:cs typeface="Times New Roman" panose="02020603050405020304" pitchFamily="18" charset="0"/>
            </a:rPr>
            <a:t>Genus: </a:t>
          </a:r>
          <a:r>
            <a:rPr lang="en-IN" sz="1200" i="1">
              <a:latin typeface="Times New Roman" panose="02020603050405020304" pitchFamily="18" charset="0"/>
              <a:cs typeface="Times New Roman" panose="02020603050405020304" pitchFamily="18" charset="0"/>
            </a:rPr>
            <a:t>Ganoderma</a:t>
          </a:r>
        </a:p>
      </dgm:t>
    </dgm:pt>
    <dgm:pt modelId="{760271A1-AEDB-4BCF-B2C4-BA06581A939A}" type="parTrans" cxnId="{BF26D453-1BEE-44E6-813C-A6298F118850}">
      <dgm:prSet/>
      <dgm:spPr/>
      <dgm:t>
        <a:bodyPr/>
        <a:lstStyle/>
        <a:p>
          <a:endParaRPr lang="en-IN"/>
        </a:p>
      </dgm:t>
    </dgm:pt>
    <dgm:pt modelId="{77AE34EC-1FF8-41F5-A81F-EEAB26845CB4}" type="sibTrans" cxnId="{BF26D453-1BEE-44E6-813C-A6298F118850}">
      <dgm:prSet/>
      <dgm:spPr/>
      <dgm:t>
        <a:bodyPr/>
        <a:lstStyle/>
        <a:p>
          <a:endParaRPr lang="en-IN"/>
        </a:p>
      </dgm:t>
    </dgm:pt>
    <dgm:pt modelId="{5C8D9CD7-65C4-4E8A-A07B-215DECC3CD3C}">
      <dgm:prSet custT="1"/>
      <dgm:spPr/>
      <dgm:t>
        <a:bodyPr/>
        <a:lstStyle/>
        <a:p>
          <a:r>
            <a:rPr lang="en-IN" sz="1200" b="1" i="0">
              <a:latin typeface="Times New Roman" panose="02020603050405020304" pitchFamily="18" charset="0"/>
              <a:cs typeface="Times New Roman" panose="02020603050405020304" pitchFamily="18" charset="0"/>
            </a:rPr>
            <a:t>Species: </a:t>
          </a:r>
          <a:r>
            <a:rPr lang="en-IN" sz="1200" i="1">
              <a:latin typeface="Times New Roman" panose="02020603050405020304" pitchFamily="18" charset="0"/>
              <a:cs typeface="Times New Roman" panose="02020603050405020304" pitchFamily="18" charset="0"/>
            </a:rPr>
            <a:t>lucidum</a:t>
          </a:r>
          <a:r>
            <a:rPr lang="en-IN" sz="1200">
              <a:latin typeface="Times New Roman" panose="02020603050405020304" pitchFamily="18" charset="0"/>
              <a:cs typeface="Times New Roman" panose="02020603050405020304" pitchFamily="18" charset="0"/>
            </a:rPr>
            <a:t> </a:t>
          </a:r>
          <a:endParaRPr lang="en-IN" sz="1200" i="1">
            <a:latin typeface="Times New Roman" panose="02020603050405020304" pitchFamily="18" charset="0"/>
            <a:cs typeface="Times New Roman" panose="02020603050405020304" pitchFamily="18" charset="0"/>
          </a:endParaRPr>
        </a:p>
      </dgm:t>
    </dgm:pt>
    <dgm:pt modelId="{468678AF-A4FE-4049-9F37-FEDB0C2BB388}" type="parTrans" cxnId="{9C89B2B7-F615-46D7-BE75-738BCA50C62C}">
      <dgm:prSet/>
      <dgm:spPr/>
      <dgm:t>
        <a:bodyPr/>
        <a:lstStyle/>
        <a:p>
          <a:endParaRPr lang="en-IN"/>
        </a:p>
      </dgm:t>
    </dgm:pt>
    <dgm:pt modelId="{6F452804-490C-46BE-AF95-11C069B83D1E}" type="sibTrans" cxnId="{9C89B2B7-F615-46D7-BE75-738BCA50C62C}">
      <dgm:prSet/>
      <dgm:spPr/>
      <dgm:t>
        <a:bodyPr/>
        <a:lstStyle/>
        <a:p>
          <a:endParaRPr lang="en-IN"/>
        </a:p>
      </dgm:t>
    </dgm:pt>
    <dgm:pt modelId="{5B9145B5-60B5-4726-B908-910F5F6E1CFC}" type="pres">
      <dgm:prSet presAssocID="{8033F3A8-D8BE-4D7A-BE67-8802B78977DA}" presName="Name0" presStyleCnt="0">
        <dgm:presLayoutVars>
          <dgm:dir/>
          <dgm:animLvl val="lvl"/>
          <dgm:resizeHandles val="exact"/>
        </dgm:presLayoutVars>
      </dgm:prSet>
      <dgm:spPr/>
    </dgm:pt>
    <dgm:pt modelId="{48D38F54-4F38-4F2E-A856-4738F2C8EBEE}" type="pres">
      <dgm:prSet presAssocID="{AC0DD06E-1B8F-4C9D-AD18-1A2349178A9D}" presName="linNode" presStyleCnt="0"/>
      <dgm:spPr/>
    </dgm:pt>
    <dgm:pt modelId="{DB37D1E1-1851-4BA8-BF6D-3DCDC467533B}" type="pres">
      <dgm:prSet presAssocID="{AC0DD06E-1B8F-4C9D-AD18-1A2349178A9D}" presName="parentText" presStyleLbl="node1" presStyleIdx="0" presStyleCnt="1" custLinFactNeighborY="5496">
        <dgm:presLayoutVars>
          <dgm:chMax val="1"/>
          <dgm:bulletEnabled val="1"/>
        </dgm:presLayoutVars>
      </dgm:prSet>
      <dgm:spPr/>
    </dgm:pt>
    <dgm:pt modelId="{C8816174-C741-4405-80C3-E24F07061F42}" type="pres">
      <dgm:prSet presAssocID="{AC0DD06E-1B8F-4C9D-AD18-1A2349178A9D}" presName="descendantText" presStyleLbl="alignAccFollowNode1" presStyleIdx="0" presStyleCnt="1" custLinFactNeighborX="-4500" custLinFactNeighborY="-4485">
        <dgm:presLayoutVars>
          <dgm:bulletEnabled val="1"/>
        </dgm:presLayoutVars>
      </dgm:prSet>
      <dgm:spPr/>
    </dgm:pt>
  </dgm:ptLst>
  <dgm:cxnLst>
    <dgm:cxn modelId="{034E8C09-F77B-4951-B9A3-2C2DFCE8B367}" type="presOf" srcId="{AC0DD06E-1B8F-4C9D-AD18-1A2349178A9D}" destId="{DB37D1E1-1851-4BA8-BF6D-3DCDC467533B}" srcOrd="0" destOrd="0" presId="urn:microsoft.com/office/officeart/2005/8/layout/vList5"/>
    <dgm:cxn modelId="{C1491E21-5936-4C6A-B7E6-CF9B6B9D5423}" type="presOf" srcId="{3F3DB6B4-BD54-4D65-9C38-03ABF1CD9DF2}" destId="{C8816174-C741-4405-80C3-E24F07061F42}" srcOrd="0" destOrd="4" presId="urn:microsoft.com/office/officeart/2005/8/layout/vList5"/>
    <dgm:cxn modelId="{04825325-490D-406D-8089-B6C493233D16}" type="presOf" srcId="{5C0AD17C-FD0E-4154-B60F-1EF4E7B691D1}" destId="{C8816174-C741-4405-80C3-E24F07061F42}" srcOrd="0" destOrd="5" presId="urn:microsoft.com/office/officeart/2005/8/layout/vList5"/>
    <dgm:cxn modelId="{8002FD29-DAC4-4676-8F3A-6DB36934FE0A}" type="presOf" srcId="{624772EA-8D89-4663-B542-52DC7D9CF823}" destId="{C8816174-C741-4405-80C3-E24F07061F42}" srcOrd="0" destOrd="1" presId="urn:microsoft.com/office/officeart/2005/8/layout/vList5"/>
    <dgm:cxn modelId="{3D096830-50AF-429B-A0BC-185B2750A358}" srcId="{AC0DD06E-1B8F-4C9D-AD18-1A2349178A9D}" destId="{5C0AD17C-FD0E-4154-B60F-1EF4E7B691D1}" srcOrd="5" destOrd="0" parTransId="{3D1E0252-D684-4968-BDA4-4154E150F74B}" sibTransId="{AB27E1EF-D8DB-4AD4-A823-279CA546D2C4}"/>
    <dgm:cxn modelId="{067A213F-9FED-4E02-B1E1-AA963603C4EA}" type="presOf" srcId="{B5EF895A-3A0E-432C-A43C-D55FCC30429F}" destId="{C8816174-C741-4405-80C3-E24F07061F42}" srcOrd="0" destOrd="7" presId="urn:microsoft.com/office/officeart/2005/8/layout/vList5"/>
    <dgm:cxn modelId="{94BF6D66-4806-46EE-A8A8-B588AE9AAAA0}" type="presOf" srcId="{8033F3A8-D8BE-4D7A-BE67-8802B78977DA}" destId="{5B9145B5-60B5-4726-B908-910F5F6E1CFC}" srcOrd="0" destOrd="0" presId="urn:microsoft.com/office/officeart/2005/8/layout/vList5"/>
    <dgm:cxn modelId="{85D56D4E-58AC-41FB-876F-818D0E8DC6F8}" srcId="{AC0DD06E-1B8F-4C9D-AD18-1A2349178A9D}" destId="{E902EE04-A6DB-44B1-895F-7F86FC291789}" srcOrd="3" destOrd="0" parTransId="{6A1B49B4-2B41-49D3-9F73-8B37FDB2F530}" sibTransId="{043FF904-2C1D-42D2-B10F-16D0814E200D}"/>
    <dgm:cxn modelId="{BF26D453-1BEE-44E6-813C-A6298F118850}" srcId="{AC0DD06E-1B8F-4C9D-AD18-1A2349178A9D}" destId="{B5EF895A-3A0E-432C-A43C-D55FCC30429F}" srcOrd="7" destOrd="0" parTransId="{760271A1-AEDB-4BCF-B2C4-BA06581A939A}" sibTransId="{77AE34EC-1FF8-41F5-A81F-EEAB26845CB4}"/>
    <dgm:cxn modelId="{AF48ED57-2302-49CE-86F7-B5C08B4D7D6E}" type="presOf" srcId="{DA8E8A7A-33F2-44F4-9FE2-D4E232BF46EE}" destId="{C8816174-C741-4405-80C3-E24F07061F42}" srcOrd="0" destOrd="2" presId="urn:microsoft.com/office/officeart/2005/8/layout/vList5"/>
    <dgm:cxn modelId="{DA6F4EA2-C3CA-461C-925C-D1342ADC0B73}" type="presOf" srcId="{5C8D9CD7-65C4-4E8A-A07B-215DECC3CD3C}" destId="{C8816174-C741-4405-80C3-E24F07061F42}" srcOrd="0" destOrd="8" presId="urn:microsoft.com/office/officeart/2005/8/layout/vList5"/>
    <dgm:cxn modelId="{9C89B2B7-F615-46D7-BE75-738BCA50C62C}" srcId="{AC0DD06E-1B8F-4C9D-AD18-1A2349178A9D}" destId="{5C8D9CD7-65C4-4E8A-A07B-215DECC3CD3C}" srcOrd="8" destOrd="0" parTransId="{468678AF-A4FE-4049-9F37-FEDB0C2BB388}" sibTransId="{6F452804-490C-46BE-AF95-11C069B83D1E}"/>
    <dgm:cxn modelId="{1A45FFB9-6FA4-4197-92EE-5EEF5F2BDED6}" srcId="{8033F3A8-D8BE-4D7A-BE67-8802B78977DA}" destId="{AC0DD06E-1B8F-4C9D-AD18-1A2349178A9D}" srcOrd="0" destOrd="0" parTransId="{00648237-296A-4080-ADE6-27F3CAA73EB3}" sibTransId="{FE8B574A-EFA9-4898-92C0-48E3D7186E61}"/>
    <dgm:cxn modelId="{27E942D7-279B-4962-BEE2-9D874AA2DCA7}" srcId="{AC0DD06E-1B8F-4C9D-AD18-1A2349178A9D}" destId="{5A5DD376-872B-4A92-AF94-27DAF3B1A61C}" srcOrd="0" destOrd="0" parTransId="{BD86FFE7-1616-4D52-A3B0-A845901477BF}" sibTransId="{58CDD0CC-D515-471F-962B-64EFB1BC19FC}"/>
    <dgm:cxn modelId="{1D2FDBD7-86F9-485A-BEF1-25EC9289DD53}" srcId="{AC0DD06E-1B8F-4C9D-AD18-1A2349178A9D}" destId="{DA8E8A7A-33F2-44F4-9FE2-D4E232BF46EE}" srcOrd="2" destOrd="0" parTransId="{58B1E503-5F7F-44BE-A704-7B9DFD79724A}" sibTransId="{008E92DD-0BD7-492D-A72A-123BA97FBD38}"/>
    <dgm:cxn modelId="{D2177CDC-2B15-426A-AFF0-71DCF35535CA}" srcId="{AC0DD06E-1B8F-4C9D-AD18-1A2349178A9D}" destId="{3F3DB6B4-BD54-4D65-9C38-03ABF1CD9DF2}" srcOrd="4" destOrd="0" parTransId="{6AAAAF79-5B14-4BFD-AF89-40FDBC99B85C}" sibTransId="{476032BC-4FFE-4128-80FA-166EF25C6AB9}"/>
    <dgm:cxn modelId="{2E42AADC-1193-4C54-98C2-36A367D2E5F9}" srcId="{AC0DD06E-1B8F-4C9D-AD18-1A2349178A9D}" destId="{8A338399-67D6-4849-912B-0104A79EE511}" srcOrd="6" destOrd="0" parTransId="{5238FA43-3ACE-4B38-8819-B9B3A42A8F66}" sibTransId="{770E246C-51F6-47D5-B5E2-C4C6F2858622}"/>
    <dgm:cxn modelId="{865051E9-466A-4C45-9091-78DC98213679}" type="presOf" srcId="{E902EE04-A6DB-44B1-895F-7F86FC291789}" destId="{C8816174-C741-4405-80C3-E24F07061F42}" srcOrd="0" destOrd="3" presId="urn:microsoft.com/office/officeart/2005/8/layout/vList5"/>
    <dgm:cxn modelId="{CF0624ED-3131-4354-A4E1-B030D0D693D2}" type="presOf" srcId="{8A338399-67D6-4849-912B-0104A79EE511}" destId="{C8816174-C741-4405-80C3-E24F07061F42}" srcOrd="0" destOrd="6" presId="urn:microsoft.com/office/officeart/2005/8/layout/vList5"/>
    <dgm:cxn modelId="{EE985AF1-0F70-4CF6-93A5-B3CCD202DB80}" type="presOf" srcId="{5A5DD376-872B-4A92-AF94-27DAF3B1A61C}" destId="{C8816174-C741-4405-80C3-E24F07061F42}" srcOrd="0" destOrd="0" presId="urn:microsoft.com/office/officeart/2005/8/layout/vList5"/>
    <dgm:cxn modelId="{1032F9FF-CB51-4D78-A645-862087775511}" srcId="{AC0DD06E-1B8F-4C9D-AD18-1A2349178A9D}" destId="{624772EA-8D89-4663-B542-52DC7D9CF823}" srcOrd="1" destOrd="0" parTransId="{85E48DE8-AE84-4D92-A814-235AB0757883}" sibTransId="{0CB20473-5BE5-4DB4-9BC6-7F25985392A8}"/>
    <dgm:cxn modelId="{8521A6B6-C6BC-4E01-899C-A4C46DE1CF24}" type="presParOf" srcId="{5B9145B5-60B5-4726-B908-910F5F6E1CFC}" destId="{48D38F54-4F38-4F2E-A856-4738F2C8EBEE}" srcOrd="0" destOrd="0" presId="urn:microsoft.com/office/officeart/2005/8/layout/vList5"/>
    <dgm:cxn modelId="{0BE01537-1964-4BDD-9D50-2678F0C57D95}" type="presParOf" srcId="{48D38F54-4F38-4F2E-A856-4738F2C8EBEE}" destId="{DB37D1E1-1851-4BA8-BF6D-3DCDC467533B}" srcOrd="0" destOrd="0" presId="urn:microsoft.com/office/officeart/2005/8/layout/vList5"/>
    <dgm:cxn modelId="{C64936E7-EF54-46AC-9189-B27542A683D4}" type="presParOf" srcId="{48D38F54-4F38-4F2E-A856-4738F2C8EBEE}" destId="{C8816174-C741-4405-80C3-E24F07061F42}" srcOrd="1" destOrd="0" presId="urn:microsoft.com/office/officeart/2005/8/layout/vList5"/>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357107CD-FC92-4F33-92D3-244A503AE004}" type="doc">
      <dgm:prSet loTypeId="urn:microsoft.com/office/officeart/2011/layout/HexagonRadial" loCatId="officeonline" qsTypeId="urn:microsoft.com/office/officeart/2005/8/quickstyle/simple3" qsCatId="simple" csTypeId="urn:microsoft.com/office/officeart/2005/8/colors/colorful4" csCatId="colorful" phldr="1"/>
      <dgm:spPr/>
      <dgm:t>
        <a:bodyPr/>
        <a:lstStyle/>
        <a:p>
          <a:endParaRPr lang="en-IN"/>
        </a:p>
      </dgm:t>
    </dgm:pt>
    <dgm:pt modelId="{5D2F2754-F93B-4F92-BA2F-82FD746EF9D1}">
      <dgm:prSet phldrT="[Text]" custT="1"/>
      <dgm:spPr/>
      <dgm:t>
        <a:bodyPr/>
        <a:lstStyle/>
        <a:p>
          <a:r>
            <a:rPr lang="en-IN" sz="1100" b="1">
              <a:latin typeface="Times New Roman" panose="02020603050405020304" pitchFamily="18" charset="0"/>
              <a:cs typeface="Times New Roman" panose="02020603050405020304" pitchFamily="18" charset="0"/>
            </a:rPr>
            <a:t>Bioactive Components of</a:t>
          </a:r>
        </a:p>
        <a:p>
          <a:r>
            <a:rPr lang="en-IN" sz="1100" b="1">
              <a:latin typeface="Times New Roman" panose="02020603050405020304" pitchFamily="18" charset="0"/>
              <a:cs typeface="Times New Roman" panose="02020603050405020304" pitchFamily="18" charset="0"/>
            </a:rPr>
            <a:t> </a:t>
          </a:r>
          <a:r>
            <a:rPr lang="en-IN" sz="1100" b="1" i="1">
              <a:latin typeface="Times New Roman" panose="02020603050405020304" pitchFamily="18" charset="0"/>
              <a:cs typeface="Times New Roman" panose="02020603050405020304" pitchFamily="18" charset="0"/>
            </a:rPr>
            <a:t>G. lucidum</a:t>
          </a:r>
        </a:p>
      </dgm:t>
    </dgm:pt>
    <dgm:pt modelId="{CFEB6E19-5BAA-4D5D-BB4C-A74E15C5E58E}" type="parTrans" cxnId="{77698C89-6D14-4338-9B7B-4318703301DA}">
      <dgm:prSet/>
      <dgm:spPr/>
      <dgm:t>
        <a:bodyPr/>
        <a:lstStyle/>
        <a:p>
          <a:endParaRPr lang="en-IN"/>
        </a:p>
      </dgm:t>
    </dgm:pt>
    <dgm:pt modelId="{BF2547C0-320A-431E-BCF8-0EB508B4A112}" type="sibTrans" cxnId="{77698C89-6D14-4338-9B7B-4318703301DA}">
      <dgm:prSet/>
      <dgm:spPr/>
      <dgm:t>
        <a:bodyPr/>
        <a:lstStyle/>
        <a:p>
          <a:endParaRPr lang="en-IN"/>
        </a:p>
      </dgm:t>
    </dgm:pt>
    <dgm:pt modelId="{79F2A2F6-42F3-40DC-9454-18F7959876E0}">
      <dgm:prSet phldrT="[Text]" custT="1"/>
      <dgm:spPr/>
      <dgm:t>
        <a:bodyPr/>
        <a:lstStyle/>
        <a:p>
          <a:r>
            <a:rPr lang="en-IN" sz="1100" b="1">
              <a:latin typeface="Times New Roman" panose="02020603050405020304" pitchFamily="18" charset="0"/>
              <a:cs typeface="Times New Roman" panose="02020603050405020304" pitchFamily="18" charset="0"/>
            </a:rPr>
            <a:t>Triterpenoids</a:t>
          </a:r>
        </a:p>
      </dgm:t>
    </dgm:pt>
    <dgm:pt modelId="{1DD1D8F1-A19B-4B35-83AE-7FA02B2E0143}" type="parTrans" cxnId="{2D6C0D84-47D2-44D8-A91A-8D432D164044}">
      <dgm:prSet/>
      <dgm:spPr/>
      <dgm:t>
        <a:bodyPr/>
        <a:lstStyle/>
        <a:p>
          <a:endParaRPr lang="en-IN"/>
        </a:p>
      </dgm:t>
    </dgm:pt>
    <dgm:pt modelId="{99F9AFF3-2AD0-40FC-8CF7-6D42169D17C5}" type="sibTrans" cxnId="{2D6C0D84-47D2-44D8-A91A-8D432D164044}">
      <dgm:prSet/>
      <dgm:spPr/>
      <dgm:t>
        <a:bodyPr/>
        <a:lstStyle/>
        <a:p>
          <a:endParaRPr lang="en-IN"/>
        </a:p>
      </dgm:t>
    </dgm:pt>
    <dgm:pt modelId="{04EF8096-A4FB-49AF-B516-482732C403AD}">
      <dgm:prSet phldrT="[Text]" custT="1"/>
      <dgm:spPr/>
      <dgm:t>
        <a:bodyPr/>
        <a:lstStyle/>
        <a:p>
          <a:r>
            <a:rPr lang="en-IN" sz="1100" b="1">
              <a:latin typeface="Times New Roman" panose="02020603050405020304" pitchFamily="18" charset="0"/>
              <a:cs typeface="Times New Roman" panose="02020603050405020304" pitchFamily="18" charset="0"/>
            </a:rPr>
            <a:t>Polysaccharides</a:t>
          </a:r>
        </a:p>
      </dgm:t>
    </dgm:pt>
    <dgm:pt modelId="{5C4207ED-4B99-4D04-931D-AC5C94B86E6F}" type="parTrans" cxnId="{803205BE-D547-4BDE-A71E-59A1CFC42381}">
      <dgm:prSet/>
      <dgm:spPr/>
      <dgm:t>
        <a:bodyPr/>
        <a:lstStyle/>
        <a:p>
          <a:endParaRPr lang="en-IN"/>
        </a:p>
      </dgm:t>
    </dgm:pt>
    <dgm:pt modelId="{E5B9CB71-BB27-4DB4-B8C5-6C342C448AF6}" type="sibTrans" cxnId="{803205BE-D547-4BDE-A71E-59A1CFC42381}">
      <dgm:prSet/>
      <dgm:spPr/>
      <dgm:t>
        <a:bodyPr/>
        <a:lstStyle/>
        <a:p>
          <a:endParaRPr lang="en-IN"/>
        </a:p>
      </dgm:t>
    </dgm:pt>
    <dgm:pt modelId="{13FED342-2A97-43DB-A261-6C0771F6339F}">
      <dgm:prSet phldrT="[Text]" custT="1"/>
      <dgm:spPr/>
      <dgm:t>
        <a:bodyPr/>
        <a:lstStyle/>
        <a:p>
          <a:r>
            <a:rPr lang="en-IN" sz="1100" b="1">
              <a:latin typeface="Times New Roman" panose="02020603050405020304" pitchFamily="18" charset="0"/>
              <a:cs typeface="Times New Roman" panose="02020603050405020304" pitchFamily="18" charset="0"/>
            </a:rPr>
            <a:t>Protein</a:t>
          </a:r>
        </a:p>
      </dgm:t>
    </dgm:pt>
    <dgm:pt modelId="{275E747F-C314-4703-A84E-1D3A3A35CE41}" type="parTrans" cxnId="{F3B77CE1-39A7-4164-9D2E-6B66F13B4E8D}">
      <dgm:prSet/>
      <dgm:spPr/>
      <dgm:t>
        <a:bodyPr/>
        <a:lstStyle/>
        <a:p>
          <a:endParaRPr lang="en-IN"/>
        </a:p>
      </dgm:t>
    </dgm:pt>
    <dgm:pt modelId="{18993CCC-5882-4F2D-8729-723867254579}" type="sibTrans" cxnId="{F3B77CE1-39A7-4164-9D2E-6B66F13B4E8D}">
      <dgm:prSet/>
      <dgm:spPr/>
      <dgm:t>
        <a:bodyPr/>
        <a:lstStyle/>
        <a:p>
          <a:endParaRPr lang="en-IN"/>
        </a:p>
      </dgm:t>
    </dgm:pt>
    <dgm:pt modelId="{E124A8CA-4136-48DC-8E07-4A4DA9E2870F}">
      <dgm:prSet phldrT="[Text]" custT="1"/>
      <dgm:spPr/>
      <dgm:t>
        <a:bodyPr/>
        <a:lstStyle/>
        <a:p>
          <a:r>
            <a:rPr lang="en-IN" sz="1100" b="1">
              <a:latin typeface="Times New Roman" panose="02020603050405020304" pitchFamily="18" charset="0"/>
              <a:cs typeface="Times New Roman" panose="02020603050405020304" pitchFamily="18" charset="0"/>
            </a:rPr>
            <a:t>Sterols</a:t>
          </a:r>
        </a:p>
      </dgm:t>
    </dgm:pt>
    <dgm:pt modelId="{494018AA-CE97-4BD6-B99E-72E19E3731F6}" type="parTrans" cxnId="{84F34F75-01C7-47B0-809E-A76132365D4C}">
      <dgm:prSet/>
      <dgm:spPr/>
      <dgm:t>
        <a:bodyPr/>
        <a:lstStyle/>
        <a:p>
          <a:endParaRPr lang="en-IN"/>
        </a:p>
      </dgm:t>
    </dgm:pt>
    <dgm:pt modelId="{5EBC168C-1F8F-46AB-900E-9BF6527C6598}" type="sibTrans" cxnId="{84F34F75-01C7-47B0-809E-A76132365D4C}">
      <dgm:prSet/>
      <dgm:spPr/>
      <dgm:t>
        <a:bodyPr/>
        <a:lstStyle/>
        <a:p>
          <a:endParaRPr lang="en-IN"/>
        </a:p>
      </dgm:t>
    </dgm:pt>
    <dgm:pt modelId="{686AA57E-2BC8-445C-80DA-8AC74A4306BD}">
      <dgm:prSet phldrT="[Text]" custT="1"/>
      <dgm:spPr/>
      <dgm:t>
        <a:bodyPr/>
        <a:lstStyle/>
        <a:p>
          <a:r>
            <a:rPr lang="en-IN" sz="1100" b="1">
              <a:latin typeface="Times New Roman" panose="02020603050405020304" pitchFamily="18" charset="0"/>
              <a:cs typeface="Times New Roman" panose="02020603050405020304" pitchFamily="18" charset="0"/>
            </a:rPr>
            <a:t>Peptides</a:t>
          </a:r>
        </a:p>
      </dgm:t>
    </dgm:pt>
    <dgm:pt modelId="{CFBEEA35-1E79-45BE-8C5A-4BDD825AE6B7}" type="parTrans" cxnId="{D40F9964-65E9-4F62-AD33-D036AB7878D9}">
      <dgm:prSet/>
      <dgm:spPr/>
      <dgm:t>
        <a:bodyPr/>
        <a:lstStyle/>
        <a:p>
          <a:endParaRPr lang="en-IN"/>
        </a:p>
      </dgm:t>
    </dgm:pt>
    <dgm:pt modelId="{90EAF708-0EAA-4D0C-ADC6-3B840A104429}" type="sibTrans" cxnId="{D40F9964-65E9-4F62-AD33-D036AB7878D9}">
      <dgm:prSet/>
      <dgm:spPr/>
      <dgm:t>
        <a:bodyPr/>
        <a:lstStyle/>
        <a:p>
          <a:endParaRPr lang="en-IN"/>
        </a:p>
      </dgm:t>
    </dgm:pt>
    <dgm:pt modelId="{ADB12D5E-B327-4476-833E-2B2B34EA325D}">
      <dgm:prSet phldrT="[Text]" custT="1"/>
      <dgm:spPr/>
      <dgm:t>
        <a:bodyPr/>
        <a:lstStyle/>
        <a:p>
          <a:r>
            <a:rPr lang="en-IN" sz="1100" b="1">
              <a:latin typeface="Times New Roman" panose="02020603050405020304" pitchFamily="18" charset="0"/>
              <a:cs typeface="Times New Roman" panose="02020603050405020304" pitchFamily="18" charset="0"/>
            </a:rPr>
            <a:t>Phenolic Compounds</a:t>
          </a:r>
        </a:p>
      </dgm:t>
    </dgm:pt>
    <dgm:pt modelId="{C86D68B1-7688-433C-8F7D-C8F56D4F7887}" type="parTrans" cxnId="{2C3F952A-FDBC-4906-AE81-CB35F17C6DFB}">
      <dgm:prSet/>
      <dgm:spPr/>
      <dgm:t>
        <a:bodyPr/>
        <a:lstStyle/>
        <a:p>
          <a:endParaRPr lang="en-IN"/>
        </a:p>
      </dgm:t>
    </dgm:pt>
    <dgm:pt modelId="{1ED2B94B-F862-4EC1-B8D9-2FA0A57AA817}" type="sibTrans" cxnId="{2C3F952A-FDBC-4906-AE81-CB35F17C6DFB}">
      <dgm:prSet/>
      <dgm:spPr/>
      <dgm:t>
        <a:bodyPr/>
        <a:lstStyle/>
        <a:p>
          <a:endParaRPr lang="en-IN"/>
        </a:p>
      </dgm:t>
    </dgm:pt>
    <dgm:pt modelId="{7579F36F-ACF7-483F-ABB6-0322CCD66092}" type="pres">
      <dgm:prSet presAssocID="{357107CD-FC92-4F33-92D3-244A503AE004}" presName="Name0" presStyleCnt="0">
        <dgm:presLayoutVars>
          <dgm:chMax val="1"/>
          <dgm:chPref val="1"/>
          <dgm:dir/>
          <dgm:animOne val="branch"/>
          <dgm:animLvl val="lvl"/>
        </dgm:presLayoutVars>
      </dgm:prSet>
      <dgm:spPr/>
    </dgm:pt>
    <dgm:pt modelId="{EC6A340C-547B-4221-9098-7D9527A32842}" type="pres">
      <dgm:prSet presAssocID="{5D2F2754-F93B-4F92-BA2F-82FD746EF9D1}" presName="Parent" presStyleLbl="node0" presStyleIdx="0" presStyleCnt="1" custScaleX="128288">
        <dgm:presLayoutVars>
          <dgm:chMax val="6"/>
          <dgm:chPref val="6"/>
        </dgm:presLayoutVars>
      </dgm:prSet>
      <dgm:spPr/>
    </dgm:pt>
    <dgm:pt modelId="{BA5691EE-F576-4816-A926-1BF7297AF096}" type="pres">
      <dgm:prSet presAssocID="{79F2A2F6-42F3-40DC-9454-18F7959876E0}" presName="Accent1" presStyleCnt="0"/>
      <dgm:spPr/>
    </dgm:pt>
    <dgm:pt modelId="{DB2CD631-1724-40AB-A39C-FDE3C5857EF4}" type="pres">
      <dgm:prSet presAssocID="{79F2A2F6-42F3-40DC-9454-18F7959876E0}" presName="Accent" presStyleLbl="bgShp" presStyleIdx="0" presStyleCnt="6"/>
      <dgm:spPr/>
    </dgm:pt>
    <dgm:pt modelId="{A482BCA0-D303-4CC4-91CF-8276EC59CC59}" type="pres">
      <dgm:prSet presAssocID="{79F2A2F6-42F3-40DC-9454-18F7959876E0}" presName="Child1" presStyleLbl="node1" presStyleIdx="0" presStyleCnt="6" custScaleX="167728" custLinFactNeighborX="701" custLinFactNeighborY="4700">
        <dgm:presLayoutVars>
          <dgm:chMax val="0"/>
          <dgm:chPref val="0"/>
          <dgm:bulletEnabled val="1"/>
        </dgm:presLayoutVars>
      </dgm:prSet>
      <dgm:spPr/>
    </dgm:pt>
    <dgm:pt modelId="{99715CDD-B8BF-4264-ACB7-E1377D5DA290}" type="pres">
      <dgm:prSet presAssocID="{04EF8096-A4FB-49AF-B516-482732C403AD}" presName="Accent2" presStyleCnt="0"/>
      <dgm:spPr/>
    </dgm:pt>
    <dgm:pt modelId="{956E8D0B-AD75-4447-8E0B-FAF55BBD0F10}" type="pres">
      <dgm:prSet presAssocID="{04EF8096-A4FB-49AF-B516-482732C403AD}" presName="Accent" presStyleLbl="bgShp" presStyleIdx="1" presStyleCnt="6"/>
      <dgm:spPr/>
    </dgm:pt>
    <dgm:pt modelId="{6243C1B1-1221-48A1-AF8D-2381BB8181B9}" type="pres">
      <dgm:prSet presAssocID="{04EF8096-A4FB-49AF-B516-482732C403AD}" presName="Child2" presStyleLbl="node1" presStyleIdx="1" presStyleCnt="6" custScaleX="178567" custLinFactNeighborX="65873" custLinFactNeighborY="8322">
        <dgm:presLayoutVars>
          <dgm:chMax val="0"/>
          <dgm:chPref val="0"/>
          <dgm:bulletEnabled val="1"/>
        </dgm:presLayoutVars>
      </dgm:prSet>
      <dgm:spPr/>
    </dgm:pt>
    <dgm:pt modelId="{B12FFB84-4BB8-42A5-BA18-6EBAB459EF09}" type="pres">
      <dgm:prSet presAssocID="{13FED342-2A97-43DB-A261-6C0771F6339F}" presName="Accent3" presStyleCnt="0"/>
      <dgm:spPr/>
    </dgm:pt>
    <dgm:pt modelId="{8474FE1C-CB92-459E-A074-8A67C61FF93C}" type="pres">
      <dgm:prSet presAssocID="{13FED342-2A97-43DB-A261-6C0771F6339F}" presName="Accent" presStyleLbl="bgShp" presStyleIdx="2" presStyleCnt="6" custLinFactNeighborX="23171" custLinFactNeighborY="11525"/>
      <dgm:spPr/>
    </dgm:pt>
    <dgm:pt modelId="{9E35A274-439F-4DAA-B61B-975FE49927C4}" type="pres">
      <dgm:prSet presAssocID="{13FED342-2A97-43DB-A261-6C0771F6339F}" presName="Child3" presStyleLbl="node1" presStyleIdx="2" presStyleCnt="6" custLinFactNeighborX="16002" custLinFactNeighborY="7927">
        <dgm:presLayoutVars>
          <dgm:chMax val="0"/>
          <dgm:chPref val="0"/>
          <dgm:bulletEnabled val="1"/>
        </dgm:presLayoutVars>
      </dgm:prSet>
      <dgm:spPr/>
    </dgm:pt>
    <dgm:pt modelId="{3A8B7243-DF77-4984-A906-67BAE968FB80}" type="pres">
      <dgm:prSet presAssocID="{E124A8CA-4136-48DC-8E07-4A4DA9E2870F}" presName="Accent4" presStyleCnt="0"/>
      <dgm:spPr/>
    </dgm:pt>
    <dgm:pt modelId="{5475DDE7-0BD5-4EF4-BC64-BF3238500B99}" type="pres">
      <dgm:prSet presAssocID="{E124A8CA-4136-48DC-8E07-4A4DA9E2870F}" presName="Accent" presStyleLbl="bgShp" presStyleIdx="3" presStyleCnt="6"/>
      <dgm:spPr/>
    </dgm:pt>
    <dgm:pt modelId="{C57F17E8-1B55-488C-A592-DFC013DFA75B}" type="pres">
      <dgm:prSet presAssocID="{E124A8CA-4136-48DC-8E07-4A4DA9E2870F}" presName="Child4" presStyleLbl="node1" presStyleIdx="3" presStyleCnt="6">
        <dgm:presLayoutVars>
          <dgm:chMax val="0"/>
          <dgm:chPref val="0"/>
          <dgm:bulletEnabled val="1"/>
        </dgm:presLayoutVars>
      </dgm:prSet>
      <dgm:spPr/>
    </dgm:pt>
    <dgm:pt modelId="{133C3E89-32BA-40BD-9F37-25CBD42361D5}" type="pres">
      <dgm:prSet presAssocID="{686AA57E-2BC8-445C-80DA-8AC74A4306BD}" presName="Accent5" presStyleCnt="0"/>
      <dgm:spPr/>
    </dgm:pt>
    <dgm:pt modelId="{7A90CEBD-1F9A-4D01-90F3-212E09860C80}" type="pres">
      <dgm:prSet presAssocID="{686AA57E-2BC8-445C-80DA-8AC74A4306BD}" presName="Accent" presStyleLbl="bgShp" presStyleIdx="4" presStyleCnt="6"/>
      <dgm:spPr/>
    </dgm:pt>
    <dgm:pt modelId="{AC834EA7-2CE0-44E6-A7A5-5E486A56DEC4}" type="pres">
      <dgm:prSet presAssocID="{686AA57E-2BC8-445C-80DA-8AC74A4306BD}" presName="Child5" presStyleLbl="node1" presStyleIdx="4" presStyleCnt="6" custScaleX="123598" custLinFactNeighborX="-29718" custLinFactNeighborY="3523">
        <dgm:presLayoutVars>
          <dgm:chMax val="0"/>
          <dgm:chPref val="0"/>
          <dgm:bulletEnabled val="1"/>
        </dgm:presLayoutVars>
      </dgm:prSet>
      <dgm:spPr/>
    </dgm:pt>
    <dgm:pt modelId="{3007821E-246D-48AD-93AB-2A54F12E5FA8}" type="pres">
      <dgm:prSet presAssocID="{ADB12D5E-B327-4476-833E-2B2B34EA325D}" presName="Accent6" presStyleCnt="0"/>
      <dgm:spPr/>
    </dgm:pt>
    <dgm:pt modelId="{4B77F311-FF7C-4CC9-B38B-CE915EBC4D58}" type="pres">
      <dgm:prSet presAssocID="{ADB12D5E-B327-4476-833E-2B2B34EA325D}" presName="Accent" presStyleLbl="bgShp" presStyleIdx="5" presStyleCnt="6" custLinFactNeighborX="-18205"/>
      <dgm:spPr/>
    </dgm:pt>
    <dgm:pt modelId="{8BC44CE0-1E3B-405E-9296-8D394916A58B}" type="pres">
      <dgm:prSet presAssocID="{ADB12D5E-B327-4476-833E-2B2B34EA325D}" presName="Child6" presStyleLbl="node1" presStyleIdx="5" presStyleCnt="6" custScaleX="141202" custLinFactNeighborX="-43460" custLinFactNeighborY="4255">
        <dgm:presLayoutVars>
          <dgm:chMax val="0"/>
          <dgm:chPref val="0"/>
          <dgm:bulletEnabled val="1"/>
        </dgm:presLayoutVars>
      </dgm:prSet>
      <dgm:spPr/>
    </dgm:pt>
  </dgm:ptLst>
  <dgm:cxnLst>
    <dgm:cxn modelId="{0C081F1D-A9CA-44CB-A306-34199AD72713}" type="presOf" srcId="{13FED342-2A97-43DB-A261-6C0771F6339F}" destId="{9E35A274-439F-4DAA-B61B-975FE49927C4}" srcOrd="0" destOrd="0" presId="urn:microsoft.com/office/officeart/2011/layout/HexagonRadial"/>
    <dgm:cxn modelId="{786F5B23-2F19-4CA8-A591-45884EB3A9EF}" type="presOf" srcId="{357107CD-FC92-4F33-92D3-244A503AE004}" destId="{7579F36F-ACF7-483F-ABB6-0322CCD66092}" srcOrd="0" destOrd="0" presId="urn:microsoft.com/office/officeart/2011/layout/HexagonRadial"/>
    <dgm:cxn modelId="{2C3F952A-FDBC-4906-AE81-CB35F17C6DFB}" srcId="{5D2F2754-F93B-4F92-BA2F-82FD746EF9D1}" destId="{ADB12D5E-B327-4476-833E-2B2B34EA325D}" srcOrd="5" destOrd="0" parTransId="{C86D68B1-7688-433C-8F7D-C8F56D4F7887}" sibTransId="{1ED2B94B-F862-4EC1-B8D9-2FA0A57AA817}"/>
    <dgm:cxn modelId="{76B6DD36-8CD8-4584-81FF-5FDEAED2C3CD}" type="presOf" srcId="{5D2F2754-F93B-4F92-BA2F-82FD746EF9D1}" destId="{EC6A340C-547B-4221-9098-7D9527A32842}" srcOrd="0" destOrd="0" presId="urn:microsoft.com/office/officeart/2011/layout/HexagonRadial"/>
    <dgm:cxn modelId="{D40F9964-65E9-4F62-AD33-D036AB7878D9}" srcId="{5D2F2754-F93B-4F92-BA2F-82FD746EF9D1}" destId="{686AA57E-2BC8-445C-80DA-8AC74A4306BD}" srcOrd="4" destOrd="0" parTransId="{CFBEEA35-1E79-45BE-8C5A-4BDD825AE6B7}" sibTransId="{90EAF708-0EAA-4D0C-ADC6-3B840A104429}"/>
    <dgm:cxn modelId="{84F34F75-01C7-47B0-809E-A76132365D4C}" srcId="{5D2F2754-F93B-4F92-BA2F-82FD746EF9D1}" destId="{E124A8CA-4136-48DC-8E07-4A4DA9E2870F}" srcOrd="3" destOrd="0" parTransId="{494018AA-CE97-4BD6-B99E-72E19E3731F6}" sibTransId="{5EBC168C-1F8F-46AB-900E-9BF6527C6598}"/>
    <dgm:cxn modelId="{2D6C0D84-47D2-44D8-A91A-8D432D164044}" srcId="{5D2F2754-F93B-4F92-BA2F-82FD746EF9D1}" destId="{79F2A2F6-42F3-40DC-9454-18F7959876E0}" srcOrd="0" destOrd="0" parTransId="{1DD1D8F1-A19B-4B35-83AE-7FA02B2E0143}" sibTransId="{99F9AFF3-2AD0-40FC-8CF7-6D42169D17C5}"/>
    <dgm:cxn modelId="{77698C89-6D14-4338-9B7B-4318703301DA}" srcId="{357107CD-FC92-4F33-92D3-244A503AE004}" destId="{5D2F2754-F93B-4F92-BA2F-82FD746EF9D1}" srcOrd="0" destOrd="0" parTransId="{CFEB6E19-5BAA-4D5D-BB4C-A74E15C5E58E}" sibTransId="{BF2547C0-320A-431E-BCF8-0EB508B4A112}"/>
    <dgm:cxn modelId="{847A27A3-E152-4AB3-BB81-D8BB771CCCD4}" type="presOf" srcId="{ADB12D5E-B327-4476-833E-2B2B34EA325D}" destId="{8BC44CE0-1E3B-405E-9296-8D394916A58B}" srcOrd="0" destOrd="0" presId="urn:microsoft.com/office/officeart/2011/layout/HexagonRadial"/>
    <dgm:cxn modelId="{79F3F6A6-7972-4F0D-B57D-86CAC9BF4DAC}" type="presOf" srcId="{79F2A2F6-42F3-40DC-9454-18F7959876E0}" destId="{A482BCA0-D303-4CC4-91CF-8276EC59CC59}" srcOrd="0" destOrd="0" presId="urn:microsoft.com/office/officeart/2011/layout/HexagonRadial"/>
    <dgm:cxn modelId="{803205BE-D547-4BDE-A71E-59A1CFC42381}" srcId="{5D2F2754-F93B-4F92-BA2F-82FD746EF9D1}" destId="{04EF8096-A4FB-49AF-B516-482732C403AD}" srcOrd="1" destOrd="0" parTransId="{5C4207ED-4B99-4D04-931D-AC5C94B86E6F}" sibTransId="{E5B9CB71-BB27-4DB4-B8C5-6C342C448AF6}"/>
    <dgm:cxn modelId="{3F7D83CA-3A90-4877-B92F-8CDC2F86FA96}" type="presOf" srcId="{686AA57E-2BC8-445C-80DA-8AC74A4306BD}" destId="{AC834EA7-2CE0-44E6-A7A5-5E486A56DEC4}" srcOrd="0" destOrd="0" presId="urn:microsoft.com/office/officeart/2011/layout/HexagonRadial"/>
    <dgm:cxn modelId="{404F48DC-778C-4FA8-96BE-F4C40B4B1AF8}" type="presOf" srcId="{E124A8CA-4136-48DC-8E07-4A4DA9E2870F}" destId="{C57F17E8-1B55-488C-A592-DFC013DFA75B}" srcOrd="0" destOrd="0" presId="urn:microsoft.com/office/officeart/2011/layout/HexagonRadial"/>
    <dgm:cxn modelId="{F3B77CE1-39A7-4164-9D2E-6B66F13B4E8D}" srcId="{5D2F2754-F93B-4F92-BA2F-82FD746EF9D1}" destId="{13FED342-2A97-43DB-A261-6C0771F6339F}" srcOrd="2" destOrd="0" parTransId="{275E747F-C314-4703-A84E-1D3A3A35CE41}" sibTransId="{18993CCC-5882-4F2D-8729-723867254579}"/>
    <dgm:cxn modelId="{0D9564EF-ED2D-406E-876F-21F9F88C0EDD}" type="presOf" srcId="{04EF8096-A4FB-49AF-B516-482732C403AD}" destId="{6243C1B1-1221-48A1-AF8D-2381BB8181B9}" srcOrd="0" destOrd="0" presId="urn:microsoft.com/office/officeart/2011/layout/HexagonRadial"/>
    <dgm:cxn modelId="{4F1ABF2D-B628-4438-8398-A8F6C887C2A3}" type="presParOf" srcId="{7579F36F-ACF7-483F-ABB6-0322CCD66092}" destId="{EC6A340C-547B-4221-9098-7D9527A32842}" srcOrd="0" destOrd="0" presId="urn:microsoft.com/office/officeart/2011/layout/HexagonRadial"/>
    <dgm:cxn modelId="{5E3FCFCA-0337-443B-9CAC-286775B726C3}" type="presParOf" srcId="{7579F36F-ACF7-483F-ABB6-0322CCD66092}" destId="{BA5691EE-F576-4816-A926-1BF7297AF096}" srcOrd="1" destOrd="0" presId="urn:microsoft.com/office/officeart/2011/layout/HexagonRadial"/>
    <dgm:cxn modelId="{38A394D9-97F7-4D33-847A-6C10D5648B29}" type="presParOf" srcId="{BA5691EE-F576-4816-A926-1BF7297AF096}" destId="{DB2CD631-1724-40AB-A39C-FDE3C5857EF4}" srcOrd="0" destOrd="0" presId="urn:microsoft.com/office/officeart/2011/layout/HexagonRadial"/>
    <dgm:cxn modelId="{BEB545FC-8410-40A9-B35A-99D38282E06C}" type="presParOf" srcId="{7579F36F-ACF7-483F-ABB6-0322CCD66092}" destId="{A482BCA0-D303-4CC4-91CF-8276EC59CC59}" srcOrd="2" destOrd="0" presId="urn:microsoft.com/office/officeart/2011/layout/HexagonRadial"/>
    <dgm:cxn modelId="{B32CB8F2-7402-410B-A8EF-64B0CEF91A3F}" type="presParOf" srcId="{7579F36F-ACF7-483F-ABB6-0322CCD66092}" destId="{99715CDD-B8BF-4264-ACB7-E1377D5DA290}" srcOrd="3" destOrd="0" presId="urn:microsoft.com/office/officeart/2011/layout/HexagonRadial"/>
    <dgm:cxn modelId="{1A1CB6AE-CF33-47A6-B23D-609503752CEE}" type="presParOf" srcId="{99715CDD-B8BF-4264-ACB7-E1377D5DA290}" destId="{956E8D0B-AD75-4447-8E0B-FAF55BBD0F10}" srcOrd="0" destOrd="0" presId="urn:microsoft.com/office/officeart/2011/layout/HexagonRadial"/>
    <dgm:cxn modelId="{E1662131-DE66-479A-9034-9815931CC5AF}" type="presParOf" srcId="{7579F36F-ACF7-483F-ABB6-0322CCD66092}" destId="{6243C1B1-1221-48A1-AF8D-2381BB8181B9}" srcOrd="4" destOrd="0" presId="urn:microsoft.com/office/officeart/2011/layout/HexagonRadial"/>
    <dgm:cxn modelId="{33BAA471-32A2-4D43-8A43-F5FDD2F7072F}" type="presParOf" srcId="{7579F36F-ACF7-483F-ABB6-0322CCD66092}" destId="{B12FFB84-4BB8-42A5-BA18-6EBAB459EF09}" srcOrd="5" destOrd="0" presId="urn:microsoft.com/office/officeart/2011/layout/HexagonRadial"/>
    <dgm:cxn modelId="{262EA6EC-BC2E-4BF8-8D30-5720A2ED7AA0}" type="presParOf" srcId="{B12FFB84-4BB8-42A5-BA18-6EBAB459EF09}" destId="{8474FE1C-CB92-459E-A074-8A67C61FF93C}" srcOrd="0" destOrd="0" presId="urn:microsoft.com/office/officeart/2011/layout/HexagonRadial"/>
    <dgm:cxn modelId="{31FCA810-C2B6-4A05-9D1E-DEA89EB7BD2E}" type="presParOf" srcId="{7579F36F-ACF7-483F-ABB6-0322CCD66092}" destId="{9E35A274-439F-4DAA-B61B-975FE49927C4}" srcOrd="6" destOrd="0" presId="urn:microsoft.com/office/officeart/2011/layout/HexagonRadial"/>
    <dgm:cxn modelId="{D2962BA4-0245-40F0-847B-75006EA5F99D}" type="presParOf" srcId="{7579F36F-ACF7-483F-ABB6-0322CCD66092}" destId="{3A8B7243-DF77-4984-A906-67BAE968FB80}" srcOrd="7" destOrd="0" presId="urn:microsoft.com/office/officeart/2011/layout/HexagonRadial"/>
    <dgm:cxn modelId="{ECCD7DC2-98B7-47FE-890B-73A8F497BA75}" type="presParOf" srcId="{3A8B7243-DF77-4984-A906-67BAE968FB80}" destId="{5475DDE7-0BD5-4EF4-BC64-BF3238500B99}" srcOrd="0" destOrd="0" presId="urn:microsoft.com/office/officeart/2011/layout/HexagonRadial"/>
    <dgm:cxn modelId="{B56CAEDC-04F8-41EB-B390-78DCA6A53ABE}" type="presParOf" srcId="{7579F36F-ACF7-483F-ABB6-0322CCD66092}" destId="{C57F17E8-1B55-488C-A592-DFC013DFA75B}" srcOrd="8" destOrd="0" presId="urn:microsoft.com/office/officeart/2011/layout/HexagonRadial"/>
    <dgm:cxn modelId="{291D1527-D640-4E38-8733-758DC3F7EB78}" type="presParOf" srcId="{7579F36F-ACF7-483F-ABB6-0322CCD66092}" destId="{133C3E89-32BA-40BD-9F37-25CBD42361D5}" srcOrd="9" destOrd="0" presId="urn:microsoft.com/office/officeart/2011/layout/HexagonRadial"/>
    <dgm:cxn modelId="{0F67D368-EFB5-4BD6-BE9C-134733251C71}" type="presParOf" srcId="{133C3E89-32BA-40BD-9F37-25CBD42361D5}" destId="{7A90CEBD-1F9A-4D01-90F3-212E09860C80}" srcOrd="0" destOrd="0" presId="urn:microsoft.com/office/officeart/2011/layout/HexagonRadial"/>
    <dgm:cxn modelId="{43B5CAAA-F87E-4C27-B029-E9668B8608D1}" type="presParOf" srcId="{7579F36F-ACF7-483F-ABB6-0322CCD66092}" destId="{AC834EA7-2CE0-44E6-A7A5-5E486A56DEC4}" srcOrd="10" destOrd="0" presId="urn:microsoft.com/office/officeart/2011/layout/HexagonRadial"/>
    <dgm:cxn modelId="{9DED62BF-94F9-445B-8CBF-EA75B8CFA788}" type="presParOf" srcId="{7579F36F-ACF7-483F-ABB6-0322CCD66092}" destId="{3007821E-246D-48AD-93AB-2A54F12E5FA8}" srcOrd="11" destOrd="0" presId="urn:microsoft.com/office/officeart/2011/layout/HexagonRadial"/>
    <dgm:cxn modelId="{E0F5DB02-3F80-4EAC-9F09-A0BF9DD7FC61}" type="presParOf" srcId="{3007821E-246D-48AD-93AB-2A54F12E5FA8}" destId="{4B77F311-FF7C-4CC9-B38B-CE915EBC4D58}" srcOrd="0" destOrd="0" presId="urn:microsoft.com/office/officeart/2011/layout/HexagonRadial"/>
    <dgm:cxn modelId="{107B7112-1A6F-4B2B-94AA-E51A418435D1}" type="presParOf" srcId="{7579F36F-ACF7-483F-ABB6-0322CCD66092}" destId="{8BC44CE0-1E3B-405E-9296-8D394916A58B}" srcOrd="12" destOrd="0" presId="urn:microsoft.com/office/officeart/2011/layout/HexagonRadial"/>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8816174-C741-4405-80C3-E24F07061F42}">
      <dsp:nvSpPr>
        <dsp:cNvPr id="0" name=""/>
        <dsp:cNvSpPr/>
      </dsp:nvSpPr>
      <dsp:spPr>
        <a:xfrm rot="5400000">
          <a:off x="1216769" y="286318"/>
          <a:ext cx="2574036" cy="2414016"/>
        </a:xfrm>
        <a:prstGeom prst="round2SameRect">
          <a:avLst/>
        </a:prstGeom>
        <a:solidFill>
          <a:schemeClr val="accent2">
            <a:tint val="40000"/>
            <a:alpha val="90000"/>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dsp:style>
      <dsp:txBody>
        <a:bodyPr spcFirstLastPara="0" vert="horz" wrap="square" lIns="247650" tIns="123825" rIns="247650" bIns="123825" numCol="1" spcCol="1270" anchor="ctr" anchorCtr="0">
          <a:noAutofit/>
        </a:bodyPr>
        <a:lstStyle/>
        <a:p>
          <a:pPr marL="114300" lvl="1" indent="-114300" algn="l" defTabSz="533400">
            <a:lnSpc>
              <a:spcPct val="90000"/>
            </a:lnSpc>
            <a:spcBef>
              <a:spcPct val="0"/>
            </a:spcBef>
            <a:spcAft>
              <a:spcPct val="15000"/>
            </a:spcAft>
            <a:buChar char="•"/>
          </a:pPr>
          <a:endParaRPr lang="en-IN" sz="1200" kern="1200">
            <a:latin typeface="Times New Roman" panose="02020603050405020304" pitchFamily="18" charset="0"/>
            <a:cs typeface="Times New Roman" panose="02020603050405020304" pitchFamily="18" charset="0"/>
          </a:endParaRPr>
        </a:p>
        <a:p>
          <a:pPr marL="114300" lvl="1" indent="-114300" algn="l" defTabSz="533400">
            <a:lnSpc>
              <a:spcPct val="90000"/>
            </a:lnSpc>
            <a:spcBef>
              <a:spcPct val="0"/>
            </a:spcBef>
            <a:spcAft>
              <a:spcPct val="15000"/>
            </a:spcAft>
            <a:buChar char="•"/>
          </a:pPr>
          <a:r>
            <a:rPr lang="en-IN" sz="1200" b="1" kern="1200">
              <a:latin typeface="Times New Roman" panose="02020603050405020304" pitchFamily="18" charset="0"/>
              <a:cs typeface="Times New Roman" panose="02020603050405020304" pitchFamily="18" charset="0"/>
            </a:rPr>
            <a:t>Scientific Name: </a:t>
          </a:r>
          <a:r>
            <a:rPr lang="en-IN" sz="1200" i="1" kern="1200">
              <a:latin typeface="Times New Roman" panose="02020603050405020304" pitchFamily="18" charset="0"/>
              <a:cs typeface="Times New Roman" panose="02020603050405020304" pitchFamily="18" charset="0"/>
            </a:rPr>
            <a:t>Ganoderma lucidum</a:t>
          </a:r>
          <a:r>
            <a:rPr lang="en-IN" sz="1200" kern="1200">
              <a:latin typeface="Times New Roman" panose="02020603050405020304" pitchFamily="18" charset="0"/>
              <a:cs typeface="Times New Roman" panose="02020603050405020304" pitchFamily="18" charset="0"/>
            </a:rPr>
            <a:t> (Curtis) P. Karst.</a:t>
          </a:r>
        </a:p>
        <a:p>
          <a:pPr marL="114300" lvl="1" indent="-114300" algn="l" defTabSz="533400">
            <a:lnSpc>
              <a:spcPct val="90000"/>
            </a:lnSpc>
            <a:spcBef>
              <a:spcPct val="0"/>
            </a:spcBef>
            <a:spcAft>
              <a:spcPct val="15000"/>
            </a:spcAft>
            <a:buChar char="•"/>
          </a:pPr>
          <a:r>
            <a:rPr lang="en-IN" sz="1200" b="1" kern="1200">
              <a:latin typeface="Times New Roman" panose="02020603050405020304" pitchFamily="18" charset="0"/>
              <a:cs typeface="Times New Roman" panose="02020603050405020304" pitchFamily="18" charset="0"/>
            </a:rPr>
            <a:t>Kingdom: </a:t>
          </a:r>
          <a:r>
            <a:rPr lang="en-IN" sz="1200" kern="1200">
              <a:latin typeface="Times New Roman" panose="02020603050405020304" pitchFamily="18" charset="0"/>
              <a:cs typeface="Times New Roman" panose="02020603050405020304" pitchFamily="18" charset="0"/>
            </a:rPr>
            <a:t>Fungi</a:t>
          </a:r>
        </a:p>
        <a:p>
          <a:pPr marL="114300" lvl="1" indent="-114300" algn="l" defTabSz="533400">
            <a:lnSpc>
              <a:spcPct val="90000"/>
            </a:lnSpc>
            <a:spcBef>
              <a:spcPct val="0"/>
            </a:spcBef>
            <a:spcAft>
              <a:spcPct val="15000"/>
            </a:spcAft>
            <a:buChar char="•"/>
          </a:pPr>
          <a:r>
            <a:rPr lang="en-IN" sz="1200" b="1" kern="1200">
              <a:latin typeface="Times New Roman" panose="02020603050405020304" pitchFamily="18" charset="0"/>
              <a:cs typeface="Times New Roman" panose="02020603050405020304" pitchFamily="18" charset="0"/>
            </a:rPr>
            <a:t>Phylum: </a:t>
          </a:r>
          <a:r>
            <a:rPr lang="en-IN" sz="1200" kern="1200">
              <a:latin typeface="Times New Roman" panose="02020603050405020304" pitchFamily="18" charset="0"/>
              <a:cs typeface="Times New Roman" panose="02020603050405020304" pitchFamily="18" charset="0"/>
            </a:rPr>
            <a:t>Basidiomycota</a:t>
          </a:r>
        </a:p>
        <a:p>
          <a:pPr marL="114300" lvl="1" indent="-114300" algn="l" defTabSz="533400">
            <a:lnSpc>
              <a:spcPct val="90000"/>
            </a:lnSpc>
            <a:spcBef>
              <a:spcPct val="0"/>
            </a:spcBef>
            <a:spcAft>
              <a:spcPct val="15000"/>
            </a:spcAft>
            <a:buChar char="•"/>
          </a:pPr>
          <a:r>
            <a:rPr lang="en-IN" sz="1200" b="1" kern="1200">
              <a:latin typeface="Times New Roman" panose="02020603050405020304" pitchFamily="18" charset="0"/>
              <a:cs typeface="Times New Roman" panose="02020603050405020304" pitchFamily="18" charset="0"/>
            </a:rPr>
            <a:t>Class: </a:t>
          </a:r>
          <a:r>
            <a:rPr lang="en-IN" sz="1200" kern="1200">
              <a:latin typeface="Times New Roman" panose="02020603050405020304" pitchFamily="18" charset="0"/>
              <a:cs typeface="Times New Roman" panose="02020603050405020304" pitchFamily="18" charset="0"/>
            </a:rPr>
            <a:t>Basidiomycetes</a:t>
          </a:r>
        </a:p>
        <a:p>
          <a:pPr marL="114300" lvl="1" indent="-114300" algn="l" defTabSz="533400">
            <a:lnSpc>
              <a:spcPct val="90000"/>
            </a:lnSpc>
            <a:spcBef>
              <a:spcPct val="0"/>
            </a:spcBef>
            <a:spcAft>
              <a:spcPct val="15000"/>
            </a:spcAft>
            <a:buChar char="•"/>
          </a:pPr>
          <a:r>
            <a:rPr lang="en-IN" sz="1200" b="1" kern="1200">
              <a:latin typeface="Times New Roman" panose="02020603050405020304" pitchFamily="18" charset="0"/>
              <a:cs typeface="Times New Roman" panose="02020603050405020304" pitchFamily="18" charset="0"/>
            </a:rPr>
            <a:t>Order: </a:t>
          </a:r>
          <a:r>
            <a:rPr lang="en-IN" sz="1200" kern="1200">
              <a:latin typeface="Times New Roman" panose="02020603050405020304" pitchFamily="18" charset="0"/>
              <a:cs typeface="Times New Roman" panose="02020603050405020304" pitchFamily="18" charset="0"/>
            </a:rPr>
            <a:t>Polyporales</a:t>
          </a:r>
        </a:p>
        <a:p>
          <a:pPr marL="114300" lvl="1" indent="-114300" algn="l" defTabSz="533400">
            <a:lnSpc>
              <a:spcPct val="90000"/>
            </a:lnSpc>
            <a:spcBef>
              <a:spcPct val="0"/>
            </a:spcBef>
            <a:spcAft>
              <a:spcPct val="15000"/>
            </a:spcAft>
            <a:buChar char="•"/>
          </a:pPr>
          <a:r>
            <a:rPr lang="en-IN" sz="1200" b="1" kern="1200">
              <a:latin typeface="Times New Roman" panose="02020603050405020304" pitchFamily="18" charset="0"/>
              <a:cs typeface="Times New Roman" panose="02020603050405020304" pitchFamily="18" charset="0"/>
            </a:rPr>
            <a:t>Family:</a:t>
          </a:r>
          <a:r>
            <a:rPr lang="en-IN" sz="1200" kern="1200">
              <a:latin typeface="Times New Roman" panose="02020603050405020304" pitchFamily="18" charset="0"/>
              <a:cs typeface="Times New Roman" panose="02020603050405020304" pitchFamily="18" charset="0"/>
            </a:rPr>
            <a:t>Ganodermataceae</a:t>
          </a:r>
        </a:p>
        <a:p>
          <a:pPr marL="114300" lvl="1" indent="-114300" algn="l" defTabSz="533400">
            <a:lnSpc>
              <a:spcPct val="90000"/>
            </a:lnSpc>
            <a:spcBef>
              <a:spcPct val="0"/>
            </a:spcBef>
            <a:spcAft>
              <a:spcPct val="15000"/>
            </a:spcAft>
            <a:buChar char="•"/>
          </a:pPr>
          <a:r>
            <a:rPr lang="en-IN" sz="1200" b="1" kern="1200">
              <a:latin typeface="Times New Roman" panose="02020603050405020304" pitchFamily="18" charset="0"/>
              <a:cs typeface="Times New Roman" panose="02020603050405020304" pitchFamily="18" charset="0"/>
            </a:rPr>
            <a:t>Genus: </a:t>
          </a:r>
          <a:r>
            <a:rPr lang="en-IN" sz="1200" i="1" kern="1200">
              <a:latin typeface="Times New Roman" panose="02020603050405020304" pitchFamily="18" charset="0"/>
              <a:cs typeface="Times New Roman" panose="02020603050405020304" pitchFamily="18" charset="0"/>
            </a:rPr>
            <a:t>Ganoderma</a:t>
          </a:r>
        </a:p>
        <a:p>
          <a:pPr marL="114300" lvl="1" indent="-114300" algn="l" defTabSz="533400">
            <a:lnSpc>
              <a:spcPct val="90000"/>
            </a:lnSpc>
            <a:spcBef>
              <a:spcPct val="0"/>
            </a:spcBef>
            <a:spcAft>
              <a:spcPct val="15000"/>
            </a:spcAft>
            <a:buChar char="•"/>
          </a:pPr>
          <a:r>
            <a:rPr lang="en-IN" sz="1200" b="1" i="0" kern="1200">
              <a:latin typeface="Times New Roman" panose="02020603050405020304" pitchFamily="18" charset="0"/>
              <a:cs typeface="Times New Roman" panose="02020603050405020304" pitchFamily="18" charset="0"/>
            </a:rPr>
            <a:t>Species: </a:t>
          </a:r>
          <a:r>
            <a:rPr lang="en-IN" sz="1200" i="1" kern="1200">
              <a:latin typeface="Times New Roman" panose="02020603050405020304" pitchFamily="18" charset="0"/>
              <a:cs typeface="Times New Roman" panose="02020603050405020304" pitchFamily="18" charset="0"/>
            </a:rPr>
            <a:t>lucidum</a:t>
          </a:r>
          <a:r>
            <a:rPr lang="en-IN" sz="1200" kern="1200">
              <a:latin typeface="Times New Roman" panose="02020603050405020304" pitchFamily="18" charset="0"/>
              <a:cs typeface="Times New Roman" panose="02020603050405020304" pitchFamily="18" charset="0"/>
            </a:rPr>
            <a:t> </a:t>
          </a:r>
          <a:endParaRPr lang="en-IN" sz="1200" i="1" kern="1200">
            <a:latin typeface="Times New Roman" panose="02020603050405020304" pitchFamily="18" charset="0"/>
            <a:cs typeface="Times New Roman" panose="02020603050405020304" pitchFamily="18" charset="0"/>
          </a:endParaRPr>
        </a:p>
      </dsp:txBody>
      <dsp:txXfrm rot="-5400000">
        <a:off x="1296779" y="324152"/>
        <a:ext cx="2296173" cy="2338350"/>
      </dsp:txXfrm>
    </dsp:sp>
    <dsp:sp modelId="{DB37D1E1-1851-4BA8-BF6D-3DCDC467533B}">
      <dsp:nvSpPr>
        <dsp:cNvPr id="0" name=""/>
        <dsp:cNvSpPr/>
      </dsp:nvSpPr>
      <dsp:spPr>
        <a:xfrm>
          <a:off x="0" y="0"/>
          <a:ext cx="1357884" cy="3217545"/>
        </a:xfrm>
        <a:prstGeom prst="roundRect">
          <a:avLst/>
        </a:prstGeom>
        <a:solidFill>
          <a:schemeClr val="accent2">
            <a:hueOff val="0"/>
            <a:satOff val="0"/>
            <a:lumOff val="0"/>
            <a:alphaOff val="0"/>
          </a:schemeClr>
        </a:solidFill>
        <a:ln>
          <a:noFill/>
        </a:ln>
        <a:effectLst/>
        <a:sp3d extrusionH="381000" contourW="38100" prstMaterial="matte">
          <a:contourClr>
            <a:schemeClr val="lt1"/>
          </a:contourClr>
        </a:sp3d>
      </dsp:spPr>
      <dsp:style>
        <a:lnRef idx="0">
          <a:scrgbClr r="0" g="0" b="0"/>
        </a:lnRef>
        <a:fillRef idx="1">
          <a:scrgbClr r="0" g="0" b="0"/>
        </a:fillRef>
        <a:effectRef idx="0">
          <a:scrgbClr r="0" g="0" b="0"/>
        </a:effectRef>
        <a:fontRef idx="minor">
          <a:schemeClr val="lt1"/>
        </a:fontRef>
      </dsp:style>
      <dsp:txBody>
        <a:bodyPr spcFirstLastPara="0" vert="horz" wrap="square" lIns="41910" tIns="20955" rIns="41910" bIns="20955" numCol="1" spcCol="1270" anchor="ctr" anchorCtr="0">
          <a:noAutofit/>
        </a:bodyPr>
        <a:lstStyle/>
        <a:p>
          <a:pPr marL="0" lvl="0" indent="0" algn="ctr" defTabSz="488950">
            <a:lnSpc>
              <a:spcPct val="90000"/>
            </a:lnSpc>
            <a:spcBef>
              <a:spcPct val="0"/>
            </a:spcBef>
            <a:spcAft>
              <a:spcPct val="35000"/>
            </a:spcAft>
            <a:buNone/>
          </a:pPr>
          <a:r>
            <a:rPr lang="en-IN" sz="1100" b="1" kern="1200"/>
            <a:t>CLASSIFICATION</a:t>
          </a:r>
        </a:p>
      </dsp:txBody>
      <dsp:txXfrm>
        <a:off x="66286" y="66286"/>
        <a:ext cx="1225312" cy="3084973"/>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C6A340C-547B-4221-9098-7D9527A32842}">
      <dsp:nvSpPr>
        <dsp:cNvPr id="0" name=""/>
        <dsp:cNvSpPr/>
      </dsp:nvSpPr>
      <dsp:spPr>
        <a:xfrm>
          <a:off x="1091566" y="720051"/>
          <a:ext cx="1174112" cy="791699"/>
        </a:xfrm>
        <a:prstGeom prst="hexagon">
          <a:avLst>
            <a:gd name="adj" fmla="val 28570"/>
            <a:gd name="vf" fmla="val 115470"/>
          </a:avLst>
        </a:prstGeom>
        <a:gradFill rotWithShape="0">
          <a:gsLst>
            <a:gs pos="0">
              <a:schemeClr val="accent3">
                <a:hueOff val="0"/>
                <a:satOff val="0"/>
                <a:lumOff val="0"/>
                <a:alphaOff val="0"/>
                <a:lumMod val="110000"/>
                <a:satMod val="105000"/>
                <a:tint val="67000"/>
              </a:schemeClr>
            </a:gs>
            <a:gs pos="50000">
              <a:schemeClr val="accent3">
                <a:hueOff val="0"/>
                <a:satOff val="0"/>
                <a:lumOff val="0"/>
                <a:alphaOff val="0"/>
                <a:lumMod val="105000"/>
                <a:satMod val="103000"/>
                <a:tint val="73000"/>
              </a:schemeClr>
            </a:gs>
            <a:gs pos="100000">
              <a:schemeClr val="accent3">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Bioactive Components of</a:t>
          </a:r>
        </a:p>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 </a:t>
          </a:r>
          <a:r>
            <a:rPr lang="en-IN" sz="1100" b="1" i="1" kern="1200">
              <a:latin typeface="Times New Roman" panose="02020603050405020304" pitchFamily="18" charset="0"/>
              <a:cs typeface="Times New Roman" panose="02020603050405020304" pitchFamily="18" charset="0"/>
            </a:rPr>
            <a:t>G. lucidum</a:t>
          </a:r>
        </a:p>
      </dsp:txBody>
      <dsp:txXfrm>
        <a:off x="1264805" y="836865"/>
        <a:ext cx="827634" cy="558071"/>
      </dsp:txXfrm>
    </dsp:sp>
    <dsp:sp modelId="{956E8D0B-AD75-4447-8E0B-FAF55BBD0F10}">
      <dsp:nvSpPr>
        <dsp:cNvPr id="0" name=""/>
        <dsp:cNvSpPr/>
      </dsp:nvSpPr>
      <dsp:spPr>
        <a:xfrm>
          <a:off x="1794116" y="341276"/>
          <a:ext cx="345308" cy="297528"/>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A482BCA0-D303-4CC4-91CF-8276EC59CC59}">
      <dsp:nvSpPr>
        <dsp:cNvPr id="0" name=""/>
        <dsp:cNvSpPr/>
      </dsp:nvSpPr>
      <dsp:spPr>
        <a:xfrm>
          <a:off x="1056592" y="30495"/>
          <a:ext cx="1257982" cy="648849"/>
        </a:xfrm>
        <a:prstGeom prst="hexagon">
          <a:avLst>
            <a:gd name="adj" fmla="val 28570"/>
            <a:gd name="vf" fmla="val 115470"/>
          </a:avLst>
        </a:prstGeom>
        <a:gradFill rotWithShape="0">
          <a:gsLst>
            <a:gs pos="0">
              <a:schemeClr val="accent4">
                <a:hueOff val="0"/>
                <a:satOff val="0"/>
                <a:lumOff val="0"/>
                <a:alphaOff val="0"/>
                <a:lumMod val="110000"/>
                <a:satMod val="105000"/>
                <a:tint val="67000"/>
              </a:schemeClr>
            </a:gs>
            <a:gs pos="50000">
              <a:schemeClr val="accent4">
                <a:hueOff val="0"/>
                <a:satOff val="0"/>
                <a:lumOff val="0"/>
                <a:alphaOff val="0"/>
                <a:lumMod val="105000"/>
                <a:satMod val="103000"/>
                <a:tint val="73000"/>
              </a:schemeClr>
            </a:gs>
            <a:gs pos="100000">
              <a:schemeClr val="accent4">
                <a:hueOff val="0"/>
                <a:satOff val="0"/>
                <a:lumOff val="0"/>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Triterpenoids</a:t>
          </a:r>
        </a:p>
      </dsp:txBody>
      <dsp:txXfrm>
        <a:off x="1223216" y="116437"/>
        <a:ext cx="924734" cy="476965"/>
      </dsp:txXfrm>
    </dsp:sp>
    <dsp:sp modelId="{8474FE1C-CB92-459E-A074-8A67C61FF93C}">
      <dsp:nvSpPr>
        <dsp:cNvPr id="0" name=""/>
        <dsp:cNvSpPr/>
      </dsp:nvSpPr>
      <dsp:spPr>
        <a:xfrm>
          <a:off x="2277129" y="931787"/>
          <a:ext cx="345308" cy="297528"/>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6243C1B1-1221-48A1-AF8D-2381BB8181B9}">
      <dsp:nvSpPr>
        <dsp:cNvPr id="0" name=""/>
        <dsp:cNvSpPr/>
      </dsp:nvSpPr>
      <dsp:spPr>
        <a:xfrm>
          <a:off x="2158303" y="453083"/>
          <a:ext cx="1339276" cy="648849"/>
        </a:xfrm>
        <a:prstGeom prst="hexagon">
          <a:avLst>
            <a:gd name="adj" fmla="val 28570"/>
            <a:gd name="vf" fmla="val 115470"/>
          </a:avLst>
        </a:prstGeom>
        <a:gradFill rotWithShape="0">
          <a:gsLst>
            <a:gs pos="0">
              <a:schemeClr val="accent4">
                <a:hueOff val="2079139"/>
                <a:satOff val="-9594"/>
                <a:lumOff val="353"/>
                <a:alphaOff val="0"/>
                <a:lumMod val="110000"/>
                <a:satMod val="105000"/>
                <a:tint val="67000"/>
              </a:schemeClr>
            </a:gs>
            <a:gs pos="50000">
              <a:schemeClr val="accent4">
                <a:hueOff val="2079139"/>
                <a:satOff val="-9594"/>
                <a:lumOff val="353"/>
                <a:alphaOff val="0"/>
                <a:lumMod val="105000"/>
                <a:satMod val="103000"/>
                <a:tint val="73000"/>
              </a:schemeClr>
            </a:gs>
            <a:gs pos="100000">
              <a:schemeClr val="accent4">
                <a:hueOff val="2079139"/>
                <a:satOff val="-9594"/>
                <a:lumOff val="353"/>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Polysaccharides</a:t>
          </a:r>
        </a:p>
      </dsp:txBody>
      <dsp:txXfrm>
        <a:off x="2331701" y="537091"/>
        <a:ext cx="992480" cy="480833"/>
      </dsp:txXfrm>
    </dsp:sp>
    <dsp:sp modelId="{5475DDE7-0BD5-4EF4-BC64-BF3238500B99}">
      <dsp:nvSpPr>
        <dsp:cNvPr id="0" name=""/>
        <dsp:cNvSpPr/>
      </dsp:nvSpPr>
      <dsp:spPr>
        <a:xfrm>
          <a:off x="1917166" y="1525365"/>
          <a:ext cx="345308" cy="297528"/>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9E35A274-439F-4DAA-B61B-975FE49927C4}">
      <dsp:nvSpPr>
        <dsp:cNvPr id="0" name=""/>
        <dsp:cNvSpPr/>
      </dsp:nvSpPr>
      <dsp:spPr>
        <a:xfrm>
          <a:off x="2113185" y="1235077"/>
          <a:ext cx="750013" cy="648849"/>
        </a:xfrm>
        <a:prstGeom prst="hexagon">
          <a:avLst>
            <a:gd name="adj" fmla="val 28570"/>
            <a:gd name="vf" fmla="val 115470"/>
          </a:avLst>
        </a:prstGeom>
        <a:gradFill rotWithShape="0">
          <a:gsLst>
            <a:gs pos="0">
              <a:schemeClr val="accent4">
                <a:hueOff val="4158277"/>
                <a:satOff val="-19187"/>
                <a:lumOff val="706"/>
                <a:alphaOff val="0"/>
                <a:lumMod val="110000"/>
                <a:satMod val="105000"/>
                <a:tint val="67000"/>
              </a:schemeClr>
            </a:gs>
            <a:gs pos="50000">
              <a:schemeClr val="accent4">
                <a:hueOff val="4158277"/>
                <a:satOff val="-19187"/>
                <a:lumOff val="706"/>
                <a:alphaOff val="0"/>
                <a:lumMod val="105000"/>
                <a:satMod val="103000"/>
                <a:tint val="73000"/>
              </a:schemeClr>
            </a:gs>
            <a:gs pos="100000">
              <a:schemeClr val="accent4">
                <a:hueOff val="4158277"/>
                <a:satOff val="-19187"/>
                <a:lumOff val="706"/>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Protein</a:t>
          </a:r>
        </a:p>
      </dsp:txBody>
      <dsp:txXfrm>
        <a:off x="2237478" y="1342605"/>
        <a:ext cx="501427" cy="433793"/>
      </dsp:txXfrm>
    </dsp:sp>
    <dsp:sp modelId="{7A90CEBD-1F9A-4D01-90F3-212E09860C80}">
      <dsp:nvSpPr>
        <dsp:cNvPr id="0" name=""/>
        <dsp:cNvSpPr/>
      </dsp:nvSpPr>
      <dsp:spPr>
        <a:xfrm>
          <a:off x="1222717" y="1590541"/>
          <a:ext cx="345308" cy="297528"/>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C57F17E8-1B55-488C-A592-DFC013DFA75B}">
      <dsp:nvSpPr>
        <dsp:cNvPr id="0" name=""/>
        <dsp:cNvSpPr/>
      </dsp:nvSpPr>
      <dsp:spPr>
        <a:xfrm>
          <a:off x="1305319" y="1583175"/>
          <a:ext cx="750013" cy="648849"/>
        </a:xfrm>
        <a:prstGeom prst="hexagon">
          <a:avLst>
            <a:gd name="adj" fmla="val 28570"/>
            <a:gd name="vf" fmla="val 115470"/>
          </a:avLst>
        </a:prstGeom>
        <a:gradFill rotWithShape="0">
          <a:gsLst>
            <a:gs pos="0">
              <a:schemeClr val="accent4">
                <a:hueOff val="6237415"/>
                <a:satOff val="-28781"/>
                <a:lumOff val="1059"/>
                <a:alphaOff val="0"/>
                <a:lumMod val="110000"/>
                <a:satMod val="105000"/>
                <a:tint val="67000"/>
              </a:schemeClr>
            </a:gs>
            <a:gs pos="50000">
              <a:schemeClr val="accent4">
                <a:hueOff val="6237415"/>
                <a:satOff val="-28781"/>
                <a:lumOff val="1059"/>
                <a:alphaOff val="0"/>
                <a:lumMod val="105000"/>
                <a:satMod val="103000"/>
                <a:tint val="73000"/>
              </a:schemeClr>
            </a:gs>
            <a:gs pos="100000">
              <a:schemeClr val="accent4">
                <a:hueOff val="6237415"/>
                <a:satOff val="-28781"/>
                <a:lumOff val="1059"/>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Sterols</a:t>
          </a:r>
        </a:p>
      </dsp:txBody>
      <dsp:txXfrm>
        <a:off x="1429612" y="1690703"/>
        <a:ext cx="501427" cy="433793"/>
      </dsp:txXfrm>
    </dsp:sp>
    <dsp:sp modelId="{4B77F311-FF7C-4CC9-B38B-CE915EBC4D58}">
      <dsp:nvSpPr>
        <dsp:cNvPr id="0" name=""/>
        <dsp:cNvSpPr/>
      </dsp:nvSpPr>
      <dsp:spPr>
        <a:xfrm>
          <a:off x="750253" y="1034543"/>
          <a:ext cx="345308" cy="297528"/>
        </a:xfrm>
        <a:prstGeom prst="hexagon">
          <a:avLst>
            <a:gd name="adj" fmla="val 28900"/>
            <a:gd name="vf" fmla="val 115470"/>
          </a:avLst>
        </a:prstGeom>
        <a:solidFill>
          <a:schemeClr val="accent4">
            <a:tint val="40000"/>
            <a:hueOff val="0"/>
            <a:satOff val="0"/>
            <a:lumOff val="0"/>
            <a:alphaOff val="0"/>
          </a:schemeClr>
        </a:solidFill>
        <a:ln>
          <a:noFill/>
        </a:ln>
        <a:effectLst/>
      </dsp:spPr>
      <dsp:style>
        <a:lnRef idx="0">
          <a:scrgbClr r="0" g="0" b="0"/>
        </a:lnRef>
        <a:fillRef idx="1">
          <a:scrgbClr r="0" g="0" b="0"/>
        </a:fillRef>
        <a:effectRef idx="1">
          <a:scrgbClr r="0" g="0" b="0"/>
        </a:effectRef>
        <a:fontRef idx="minor"/>
      </dsp:style>
    </dsp:sp>
    <dsp:sp modelId="{AC834EA7-2CE0-44E6-A7A5-5E486A56DEC4}">
      <dsp:nvSpPr>
        <dsp:cNvPr id="0" name=""/>
        <dsp:cNvSpPr/>
      </dsp:nvSpPr>
      <dsp:spPr>
        <a:xfrm>
          <a:off x="302893" y="1206948"/>
          <a:ext cx="927001" cy="648849"/>
        </a:xfrm>
        <a:prstGeom prst="hexagon">
          <a:avLst>
            <a:gd name="adj" fmla="val 28570"/>
            <a:gd name="vf" fmla="val 115470"/>
          </a:avLst>
        </a:prstGeom>
        <a:gradFill rotWithShape="0">
          <a:gsLst>
            <a:gs pos="0">
              <a:schemeClr val="accent4">
                <a:hueOff val="8316554"/>
                <a:satOff val="-38374"/>
                <a:lumOff val="1412"/>
                <a:alphaOff val="0"/>
                <a:lumMod val="110000"/>
                <a:satMod val="105000"/>
                <a:tint val="67000"/>
              </a:schemeClr>
            </a:gs>
            <a:gs pos="50000">
              <a:schemeClr val="accent4">
                <a:hueOff val="8316554"/>
                <a:satOff val="-38374"/>
                <a:lumOff val="1412"/>
                <a:alphaOff val="0"/>
                <a:lumMod val="105000"/>
                <a:satMod val="103000"/>
                <a:tint val="73000"/>
              </a:schemeClr>
            </a:gs>
            <a:gs pos="100000">
              <a:schemeClr val="accent4">
                <a:hueOff val="8316554"/>
                <a:satOff val="-38374"/>
                <a:lumOff val="1412"/>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Peptides</a:t>
          </a:r>
        </a:p>
      </dsp:txBody>
      <dsp:txXfrm>
        <a:off x="441935" y="1304270"/>
        <a:ext cx="648917" cy="454205"/>
      </dsp:txXfrm>
    </dsp:sp>
    <dsp:sp modelId="{8BC44CE0-1E3B-405E-9296-8D394916A58B}">
      <dsp:nvSpPr>
        <dsp:cNvPr id="0" name=""/>
        <dsp:cNvSpPr/>
      </dsp:nvSpPr>
      <dsp:spPr>
        <a:xfrm>
          <a:off x="133810" y="425801"/>
          <a:ext cx="1059033" cy="648849"/>
        </a:xfrm>
        <a:prstGeom prst="hexagon">
          <a:avLst>
            <a:gd name="adj" fmla="val 28570"/>
            <a:gd name="vf" fmla="val 115470"/>
          </a:avLst>
        </a:prstGeom>
        <a:gradFill rotWithShape="0">
          <a:gsLst>
            <a:gs pos="0">
              <a:schemeClr val="accent4">
                <a:hueOff val="10395692"/>
                <a:satOff val="-47968"/>
                <a:lumOff val="1765"/>
                <a:alphaOff val="0"/>
                <a:lumMod val="110000"/>
                <a:satMod val="105000"/>
                <a:tint val="67000"/>
              </a:schemeClr>
            </a:gs>
            <a:gs pos="50000">
              <a:schemeClr val="accent4">
                <a:hueOff val="10395692"/>
                <a:satOff val="-47968"/>
                <a:lumOff val="1765"/>
                <a:alphaOff val="0"/>
                <a:lumMod val="105000"/>
                <a:satMod val="103000"/>
                <a:tint val="73000"/>
              </a:schemeClr>
            </a:gs>
            <a:gs pos="100000">
              <a:schemeClr val="accent4">
                <a:hueOff val="10395692"/>
                <a:satOff val="-47968"/>
                <a:lumOff val="1765"/>
                <a:alphaOff val="0"/>
                <a:lumMod val="105000"/>
                <a:satMod val="109000"/>
                <a:tint val="81000"/>
              </a:schemeClr>
            </a:gs>
          </a:gsLst>
          <a:lin ang="5400000" scaled="0"/>
        </a:gradFill>
        <a:ln>
          <a:noFill/>
        </a:ln>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13970" tIns="13970" rIns="13970" bIns="13970" numCol="1" spcCol="1270" anchor="ctr" anchorCtr="0">
          <a:noAutofit/>
        </a:bodyPr>
        <a:lstStyle/>
        <a:p>
          <a:pPr marL="0" lvl="0" indent="0" algn="ctr" defTabSz="488950">
            <a:lnSpc>
              <a:spcPct val="90000"/>
            </a:lnSpc>
            <a:spcBef>
              <a:spcPct val="0"/>
            </a:spcBef>
            <a:spcAft>
              <a:spcPct val="35000"/>
            </a:spcAft>
            <a:buNone/>
          </a:pPr>
          <a:r>
            <a:rPr lang="en-IN" sz="1100" b="1" kern="1200">
              <a:latin typeface="Times New Roman" panose="02020603050405020304" pitchFamily="18" charset="0"/>
              <a:cs typeface="Times New Roman" panose="02020603050405020304" pitchFamily="18" charset="0"/>
            </a:rPr>
            <a:t>Phenolic Compounds</a:t>
          </a:r>
        </a:p>
      </dsp:txBody>
      <dsp:txXfrm>
        <a:off x="283855" y="517731"/>
        <a:ext cx="758943" cy="464989"/>
      </dsp:txXfrm>
    </dsp:sp>
  </dsp:spTree>
</dsp:drawing>
</file>

<file path=word/diagrams/layout1.xml><?xml version="1.0" encoding="utf-8"?>
<dgm:layoutDef xmlns:dgm="http://schemas.openxmlformats.org/drawingml/2006/diagram" xmlns:a="http://schemas.openxmlformats.org/drawingml/2006/main" uniqueId="urn:microsoft.com/office/officeart/2005/8/layout/vList5">
  <dgm:title val=""/>
  <dgm:desc val=""/>
  <dgm:catLst>
    <dgm:cat type="list" pri="15000"/>
    <dgm:cat type="convert" pri="2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animLvl val="lvl"/>
      <dgm:resizeHandles val="exact"/>
    </dgm:varLst>
    <dgm:choose name="Name1">
      <dgm:if name="Name2" func="var" arg="dir" op="equ" val="norm">
        <dgm:alg type="lin">
          <dgm:param type="linDir" val="fromT"/>
          <dgm:param type="nodeHorzAlign" val="l"/>
        </dgm:alg>
      </dgm:if>
      <dgm:else name="Name3">
        <dgm:alg type="lin">
          <dgm:param type="linDir" val="fromT"/>
          <dgm:param type="nodeHorzAlign" val="r"/>
        </dgm:alg>
      </dgm:else>
    </dgm:choose>
    <dgm:shape xmlns:r="http://schemas.openxmlformats.org/officeDocument/2006/relationships" r:blip="">
      <dgm:adjLst/>
    </dgm:shape>
    <dgm:presOf/>
    <dgm:constrLst>
      <dgm:constr type="h" for="ch" forName="linNode" refType="h"/>
      <dgm:constr type="w" for="ch" forName="linNode" refType="w"/>
      <dgm:constr type="h" for="ch" forName="sp" refType="h" fact="0.05"/>
      <dgm:constr type="primFontSz" for="des" forName="parentText" op="equ" val="65"/>
      <dgm:constr type="secFontSz" for="des" forName="descendantText" op="equ"/>
    </dgm:constrLst>
    <dgm:ruleLst/>
    <dgm:forEach name="Name4" axis="ch" ptType="node">
      <dgm:layoutNode name="linNode">
        <dgm:choose name="Name5">
          <dgm:if name="Name6" func="var" arg="dir" op="equ" val="norm">
            <dgm:alg type="lin">
              <dgm:param type="linDir" val="fromL"/>
            </dgm:alg>
          </dgm:if>
          <dgm:else name="Name7">
            <dgm:alg type="lin">
              <dgm:param type="linDir" val="fromR"/>
            </dgm:alg>
          </dgm:else>
        </dgm:choose>
        <dgm:shape xmlns:r="http://schemas.openxmlformats.org/officeDocument/2006/relationships" r:blip="">
          <dgm:adjLst/>
        </dgm:shape>
        <dgm:presOf/>
        <dgm:constrLst>
          <dgm:constr type="w" for="ch" forName="parentText" refType="w" fact="0.36"/>
          <dgm:constr type="w" for="ch" forName="descendantText" refType="w" fact="0.64"/>
          <dgm:constr type="h" for="ch" forName="parentText" refType="h"/>
          <dgm:constr type="h" for="ch" forName="descendantText" refType="h" refFor="ch" refForName="parentText" fact="0.8"/>
        </dgm:constrLst>
        <dgm:ruleLst/>
        <dgm:layoutNode name="parentText">
          <dgm:varLst>
            <dgm:chMax val="1"/>
            <dgm:bulletEnabled val="1"/>
          </dgm:varLst>
          <dgm:alg type="tx"/>
          <dgm:shape xmlns:r="http://schemas.openxmlformats.org/officeDocument/2006/relationships" type="roundRect" r:blip="" zOrderOff="3">
            <dgm:adjLst/>
          </dgm:shape>
          <dgm:presOf axis="self" ptType="node"/>
          <dgm:constrLst>
            <dgm:constr type="tMarg" refType="primFontSz" fact="0.15"/>
            <dgm:constr type="bMarg" refType="primFontSz" fact="0.15"/>
            <dgm:constr type="lMarg" refType="primFontSz" fact="0.3"/>
            <dgm:constr type="rMarg" refType="primFontSz" fact="0.3"/>
          </dgm:constrLst>
          <dgm:ruleLst>
            <dgm:rule type="primFontSz" val="5" fact="NaN" max="NaN"/>
          </dgm:ruleLst>
        </dgm:layoutNode>
        <dgm:choose name="Name8">
          <dgm:if name="Name9" axis="ch" ptType="node" func="cnt" op="gte" val="1">
            <dgm:layoutNode name="descendantText" styleLbl="alignAccFollowNode1">
              <dgm:varLst>
                <dgm:bulletEnabled val="1"/>
              </dgm:varLst>
              <dgm:alg type="tx">
                <dgm:param type="stBulletLvl" val="1"/>
                <dgm:param type="txAnchorVertCh" val="mid"/>
              </dgm:alg>
              <dgm:choose name="Name10">
                <dgm:if name="Name11" func="var" arg="dir" op="equ" val="norm">
                  <dgm:shape xmlns:r="http://schemas.openxmlformats.org/officeDocument/2006/relationships" rot="90" type="round2SameRect" r:blip="">
                    <dgm:adjLst/>
                  </dgm:shape>
                </dgm:if>
                <dgm:else name="Name12">
                  <dgm:shape xmlns:r="http://schemas.openxmlformats.org/officeDocument/2006/relationships" rot="-90" type="round2SameRect" r:blip="">
                    <dgm:adjLst/>
                  </dgm:shape>
                </dgm:else>
              </dgm:choose>
              <dgm:presOf axis="des" ptType="node"/>
              <dgm:constrLst>
                <dgm:constr type="secFontSz" val="65"/>
                <dgm:constr type="primFontSz" refType="secFontSz"/>
                <dgm:constr type="lMarg" refType="secFontSz" fact="0.3"/>
                <dgm:constr type="rMarg" refType="secFontSz" fact="0.3"/>
                <dgm:constr type="tMarg" refType="secFontSz" fact="0.15"/>
                <dgm:constr type="bMarg" refType="secFontSz" fact="0.15"/>
              </dgm:constrLst>
              <dgm:ruleLst>
                <dgm:rule type="secFontSz" val="5" fact="NaN" max="NaN"/>
              </dgm:ruleLst>
            </dgm:layoutNode>
          </dgm:if>
          <dgm:else name="Name13"/>
        </dgm:choose>
      </dgm:layoutNode>
      <dgm:forEach name="Name14" axis="followSib" ptType="sibTrans" cnt="1">
        <dgm:layoutNode name="sp">
          <dgm:alg type="sp"/>
          <dgm:shape xmlns:r="http://schemas.openxmlformats.org/officeDocument/2006/relationships" r:blip="">
            <dgm:adjLst/>
          </dgm:shape>
          <dgm:presOf/>
          <dgm:constrLst/>
          <dgm:ruleLst/>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11/layout/HexagonRadial">
  <dgm:title val="Hexagon Radial"/>
  <dgm:desc val="Use to show a sequential process that relates to a central idea or theme. Limited to six Level 2 shapes. Works best with small amounts of text. Unused text does not appear, but remains available if you switch layouts."/>
  <dgm:catLst>
    <dgm:cat type="cycle" pri="8500"/>
    <dgm:cat type="officeonline" pri="9000"/>
  </dgm:catLst>
  <dgm:samp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sampData>
  <dgm:styleData>
    <dgm:dataModel>
      <dgm:ptLst>
        <dgm:pt modelId="0" type="doc"/>
        <dgm:pt modelId="10">
          <dgm:prSet phldr="1"/>
        </dgm:pt>
        <dgm:pt modelId="11">
          <dgm:prSet phldr="1"/>
        </dgm:pt>
        <dgm:pt modelId="12">
          <dgm:prSet phldr="1"/>
        </dgm:pt>
        <dgm:pt modelId="13">
          <dgm:prSet phldr="1"/>
        </dgm:pt>
      </dgm:ptLst>
      <dgm:cxnLst>
        <dgm:cxn modelId="40" srcId="0" destId="10" srcOrd="0" destOrd="0"/>
        <dgm:cxn modelId="50" srcId="10" destId="11" srcOrd="0" destOrd="0"/>
        <dgm:cxn modelId="60" srcId="10" destId="12" srcOrd="0" destOrd="0"/>
        <dgm:cxn modelId="70" srcId="10" destId="13" srcOrd="0" destOrd="0"/>
      </dgm:cxnLst>
      <dgm:bg/>
      <dgm:whole/>
    </dgm:dataModel>
  </dgm:styleData>
  <dgm:clrData>
    <dgm:dataModel>
      <dgm:ptLst>
        <dgm:pt modelId="0" type="doc"/>
        <dgm:pt modelId="10">
          <dgm:prSet phldr="1"/>
        </dgm:pt>
        <dgm:pt modelId="11">
          <dgm:prSet phldr="1"/>
        </dgm:pt>
        <dgm:pt modelId="12">
          <dgm:prSet phldr="1"/>
        </dgm:pt>
        <dgm:pt modelId="13">
          <dgm:prSet phldr="1"/>
        </dgm:pt>
        <dgm:pt modelId="14">
          <dgm:prSet phldr="1"/>
        </dgm:pt>
        <dgm:pt modelId="15">
          <dgm:prSet phldr="1"/>
        </dgm:pt>
        <dgm:pt modelId="16">
          <dgm:prSet phldr="1"/>
        </dgm:pt>
      </dgm:ptLst>
      <dgm:cxnLst>
        <dgm:cxn modelId="40" srcId="0" destId="10" srcOrd="0" destOrd="0"/>
        <dgm:cxn modelId="50" srcId="10" destId="11" srcOrd="0" destOrd="0"/>
        <dgm:cxn modelId="60" srcId="10" destId="12" srcOrd="0" destOrd="0"/>
        <dgm:cxn modelId="70" srcId="10" destId="13" srcOrd="0" destOrd="0"/>
        <dgm:cxn modelId="80" srcId="10" destId="14" srcOrd="0" destOrd="0"/>
        <dgm:cxn modelId="90" srcId="10" destId="15" srcOrd="0" destOrd="0"/>
        <dgm:cxn modelId="100" srcId="10" destId="16" srcOrd="0" destOrd="0"/>
      </dgm:cxnLst>
      <dgm:bg/>
      <dgm:whole/>
    </dgm:dataModel>
  </dgm:clrData>
  <dgm:layoutNode name="Name0">
    <dgm:varLst>
      <dgm:chMax val="1"/>
      <dgm:chPref val="1"/>
      <dgm:dir/>
      <dgm:animOne val="branch"/>
      <dgm:animLvl val="lvl"/>
    </dgm:varLst>
    <dgm:shape xmlns:r="http://schemas.openxmlformats.org/officeDocument/2006/relationships" r:blip="">
      <dgm:adjLst/>
    </dgm:shape>
    <dgm:choose name="Name1">
      <dgm:if name="Name2" func="var" arg="dir" op="equ" val="norm">
        <dgm:choose name="Name3">
          <dgm:if name="Name4"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5"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l" for="ch" forName="Accent1" refType="w" fact="0.1685"/>
              <dgm:constr type="t" for="ch" forName="Accent1" refType="h" fact="0.2946"/>
              <dgm:constr type="w" for="ch" forName="Accent1" refType="w" fact="0.462"/>
              <dgm:constr type="h" for="ch" forName="Accent1" refType="h" fact="0.5472"/>
              <dgm:constr type="l" for="ch" forName="Parent" refType="w" fact="0"/>
              <dgm:constr type="t" for="ch" forName="Parent" refType="h" fact="0.2885"/>
              <dgm:constr type="w" for="ch" forName="Parent" refType="w" fact="0.6013"/>
              <dgm:constr type="h" for="ch" forName="Parent" refType="h" fact="0.7115"/>
              <dgm:constr type="l" for="ch" forName="Child1" refType="w" fact="0.5073"/>
              <dgm:constr type="t" for="ch" forName="Child1" refType="h" fact="0"/>
              <dgm:constr type="w" for="ch" forName="Child1" refType="w" fact="0.4927"/>
              <dgm:constr type="h" for="ch" forName="Child1" refType="h" fact="0.5831"/>
            </dgm:constrLst>
          </dgm:if>
          <dgm:if name="Name6"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l" for="ch" forName="Accent2" refType="w" fact="0.6413"/>
              <dgm:constr type="t" for="ch" forName="Accent2" refType="h" fact="0.3477"/>
              <dgm:constr type="w" for="ch" forName="Accent2" refType="w" fact="0.2269"/>
              <dgm:constr type="h" for="ch" forName="Accent2" refType="h" fact="0.2076"/>
              <dgm:constr type="l" for="ch" forName="Accent1" refType="w" fact="0"/>
              <dgm:constr type="t" for="ch" forName="Accent1" refType="h" fact="0"/>
              <dgm:constr type="w" for="ch" forName="Accent1" refType="w" fact="0"/>
              <dgm:constr type="h" for="ch" forName="Accent1" refType="h" fact="0"/>
              <dgm:constr type="l" for="ch" forName="Parent" refType="w" fact="0"/>
              <dgm:constr type="t" for="ch" forName="Parent" refType="h" fact="0.2239"/>
              <dgm:constr type="w" for="ch" forName="Parent" refType="w" fact="0.6013"/>
              <dgm:constr type="h" for="ch" forName="Parent" refType="h" fact="0.5523"/>
              <dgm:constr type="l" for="ch" forName="Child1" refType="w" fact="0.5073"/>
              <dgm:constr type="t" for="ch" forName="Child1" refType="h" fact="0"/>
              <dgm:constr type="w" for="ch" forName="Child1" refType="w" fact="0.4927"/>
              <dgm:constr type="h" for="ch" forName="Child1" refType="h" fact="0.4527"/>
              <dgm:constr type="l" for="ch" forName="Child2" refType="w" fact="0.5073"/>
              <dgm:constr type="t" for="ch" forName="Child2" refType="h" fact="0.5473"/>
              <dgm:constr type="w" for="ch" forName="Child2" refType="w" fact="0.4927"/>
              <dgm:constr type="h" for="ch" forName="Child2" refType="h" fact="0.4527"/>
            </dgm:constrLst>
          </dgm:if>
          <dgm:if name="Name7"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l" for="ch" forName="Accent3" refType="w" fact="0.4573"/>
              <dgm:constr type="t" for="ch" forName="Accent3" refType="h" fact="0.6145"/>
              <dgm:constr type="w" for="ch" forName="Accent3" refType="w" fact="0.2269"/>
              <dgm:constr type="h" for="ch" forName="Accent3" refType="h" fact="0.1623"/>
              <dgm:constr type="l" for="ch" forName="Accent2" refType="w" fact="0.6413"/>
              <dgm:constr type="t" for="ch" forName="Accent2" refType="h" fact="0.2719"/>
              <dgm:constr type="w" for="ch" forName="Accent2" refType="w" fact="0.2269"/>
              <dgm:constr type="h" for="ch" forName="Accent2" refType="h" fact="0.1623"/>
              <dgm:constr type="l" for="ch" forName="Accent1" refType="w" fact="0"/>
              <dgm:constr type="t" for="ch" forName="Accent1" refType="h" fact="0"/>
              <dgm:constr type="w" for="ch" forName="Accent1" refType="w" fact="0"/>
              <dgm:constr type="h" for="ch" forName="Accent1" refType="h" fact="0"/>
              <dgm:constr type="l" for="ch" forName="Child3" refType="w" fact="0.0554"/>
              <dgm:constr type="t" for="ch" forName="Child3" refType="h" fact="0.646"/>
              <dgm:constr type="w" for="ch" forName="Child3" refType="w" fact="0.4927"/>
              <dgm:constr type="h" for="ch" forName="Child3" refType="h" fact="0.354"/>
              <dgm:constr type="l" for="ch" forName="Parent" refType="w" fact="0"/>
              <dgm:constr type="t" for="ch" forName="Parent" refType="h" fact="0.1751"/>
              <dgm:constr type="w" for="ch" forName="Parent" refType="w" fact="0.6013"/>
              <dgm:constr type="h" for="ch" forName="Parent" refType="h" fact="0.4319"/>
              <dgm:constr type="l" for="ch" forName="Child1" refType="w" fact="0.5073"/>
              <dgm:constr type="t" for="ch" forName="Child1" refType="h" fact="0"/>
              <dgm:constr type="w" for="ch" forName="Child1" refType="w" fact="0.4927"/>
              <dgm:constr type="h" for="ch" forName="Child1" refType="h" fact="0.354"/>
              <dgm:constr type="l" for="ch" forName="Child2" refType="w" fact="0.5073"/>
              <dgm:constr type="t" for="ch" forName="Child2" refType="h" fact="0.428"/>
              <dgm:constr type="w" for="ch" forName="Child2" refType="w" fact="0.4927"/>
              <dgm:constr type="h" for="ch" forName="Child2" refType="h" fact="0.354"/>
            </dgm:constrLst>
          </dgm:if>
          <dgm:if name="Name8"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l" for="ch" forName="Accent4" refType="w" fact="0.4573"/>
              <dgm:constr type="t" for="ch" forName="Accent4" refType="h" fact="0.6834"/>
              <dgm:constr type="w" for="ch" forName="Accent4" refType="w" fact="0.2269"/>
              <dgm:constr type="h" for="ch" forName="Accent4" refType="h" fact="0.1333"/>
              <dgm:constr type="l" for="ch" forName="Accent3" refType="w" fact="0.6413"/>
              <dgm:constr type="t" for="ch" forName="Accent3" refType="h" fact="0.4021"/>
              <dgm:constr type="w" for="ch" forName="Accent3" refType="w" fact="0.2269"/>
              <dgm:constr type="h" for="ch" forName="Accent3" refType="h" fact="0.1333"/>
              <dgm:constr type="l" for="ch" forName="Accent2" refType="w" fact="0.3765"/>
              <dgm:constr type="t" for="ch" forName="Accent2" refType="h" fact="0.1529"/>
              <dgm:constr type="w" for="ch" forName="Accent2" refType="w" fact="0.2269"/>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0554"/>
              <dgm:constr type="t" for="ch" forName="Child4" refType="h" fact="0.7093"/>
              <dgm:constr type="w" for="ch" forName="Child4" refType="w" fact="0.4927"/>
              <dgm:constr type="h" for="ch" forName="Child4" refType="h" fact="0.2907"/>
              <dgm:constr type="l" for="ch" forName="Parent" refType="w" fact="0"/>
              <dgm:constr type="t" for="ch" forName="Parent" refType="h" fact="0.3226"/>
              <dgm:constr type="w" for="ch" forName="Parent" refType="w" fact="0.6013"/>
              <dgm:constr type="h" for="ch" forName="Parent" refType="h" fact="0.3547"/>
              <dgm:constr type="l" for="ch" forName="Child2" refType="w" fact="0.5073"/>
              <dgm:constr type="t" for="ch" forName="Child2" refType="h" fact="0.1788"/>
              <dgm:constr type="w" for="ch" forName="Child2" refType="w" fact="0.4927"/>
              <dgm:constr type="h" for="ch" forName="Child2" refType="h" fact="0.2907"/>
              <dgm:constr type="l" for="ch" forName="Child3" refType="w" fact="0.5073"/>
              <dgm:constr type="t" for="ch" forName="Child3" refType="h" fact="0.5303"/>
              <dgm:constr type="w" for="ch" forName="Child3" refType="w" fact="0.4927"/>
              <dgm:constr type="h" for="ch" forName="Child3" refType="h" fact="0.2907"/>
              <dgm:constr type="l" for="ch" forName="Child1" refType="w" fact="0.0554"/>
              <dgm:constr type="t" for="ch" forName="Child1" refType="h" fact="0"/>
              <dgm:constr type="w" for="ch" forName="Child1" refType="w" fact="0.4927"/>
              <dgm:constr type="h" for="ch" forName="Child1" refType="h" fact="0.2907"/>
            </dgm:constrLst>
          </dgm:if>
          <dgm:if name="Name9"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1" refType="w" fact="0.3246"/>
              <dgm:constr type="t" for="ch" forName="Child1" refType="h" fact="0"/>
              <dgm:constr type="w" for="ch" forName="Child1" refType="w" fact="0.3523"/>
              <dgm:constr type="h" for="ch" forName="Child1" refType="h" fact="0.2907"/>
            </dgm:constrLst>
          </dgm:if>
          <dgm:else name="Name10">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l" for="ch" forName="Accent6" refType="w" fact="0.0934"/>
              <dgm:constr type="t" for="ch" forName="Accent6" refType="h" fact="0.4635"/>
              <dgm:constr type="w" for="ch" forName="Accent6" refType="w" fact="0.1622"/>
              <dgm:constr type="h" for="ch" forName="Accent6" refType="h" fact="0.1333"/>
              <dgm:constr type="l" for="ch" forName="Accent5" refType="w" fact="0.2858"/>
              <dgm:constr type="t" for="ch" forName="Accent5" refType="h" fact="0.7126"/>
              <dgm:constr type="w" for="ch" forName="Accent5" refType="w" fact="0.1622"/>
              <dgm:constr type="h" for="ch" forName="Accent5" refType="h" fact="0.1333"/>
              <dgm:constr type="l" for="ch" forName="Accent4" refType="w" fact="0.612"/>
              <dgm:constr type="t" for="ch" forName="Accent4" refType="h" fact="0.6834"/>
              <dgm:constr type="w" for="ch" forName="Accent4" refType="w" fact="0.1622"/>
              <dgm:constr type="h" for="ch" forName="Accent4" refType="h" fact="0.1333"/>
              <dgm:constr type="l" for="ch" forName="Accent3" refType="w" fact="0.7435"/>
              <dgm:constr type="t" for="ch" forName="Accent3" refType="h" fact="0.4021"/>
              <dgm:constr type="w" for="ch" forName="Accent3" refType="w" fact="0.1622"/>
              <dgm:constr type="h" for="ch" forName="Accent3" refType="h" fact="0.1333"/>
              <dgm:constr type="l" for="ch" forName="Accent2" refType="w" fact="0.5542"/>
              <dgm:constr type="t" for="ch" forName="Accent2" refType="h" fact="0.1529"/>
              <dgm:constr type="w" for="ch" forName="Accent2" refType="w" fact="0.1622"/>
              <dgm:constr type="h" for="ch" forName="Accent2" refType="h" fact="0.1333"/>
              <dgm:constr type="l" for="ch" forName="Accent1" refType="w" fact="0"/>
              <dgm:constr type="t" for="ch" forName="Accent1" refType="h" fact="0"/>
              <dgm:constr type="w" for="ch" forName="Accent1" refType="w" fact="0"/>
              <dgm:constr type="h" for="ch" forName="Accent1" refType="h" fact="0"/>
              <dgm:constr type="l" for="ch" forName="Child4" refType="w" fact="0.3246"/>
              <dgm:constr type="t" for="ch" forName="Child4" refType="h" fact="0.7093"/>
              <dgm:constr type="w" for="ch" forName="Child4" refType="w" fact="0.3523"/>
              <dgm:constr type="h" for="ch" forName="Child4" refType="h" fact="0.2907"/>
              <dgm:constr type="l" for="ch" forName="Parent" refType="w" fact="0.285"/>
              <dgm:constr type="t" for="ch" forName="Parent" refType="h" fact="0.3226"/>
              <dgm:constr type="w" for="ch" forName="Parent" refType="w" fact="0.4299"/>
              <dgm:constr type="h" for="ch" forName="Parent" refType="h" fact="0.3547"/>
              <dgm:constr type="l" for="ch" forName="Child2" refType="w" fact="0.6477"/>
              <dgm:constr type="t" for="ch" forName="Child2" refType="h" fact="0.1788"/>
              <dgm:constr type="w" for="ch" forName="Child2" refType="w" fact="0.3523"/>
              <dgm:constr type="h" for="ch" forName="Child2" refType="h" fact="0.2907"/>
              <dgm:constr type="l" for="ch" forName="Child3" refType="w" fact="0.6477"/>
              <dgm:constr type="t" for="ch" forName="Child3" refType="h" fact="0.5303"/>
              <dgm:constr type="w" for="ch" forName="Child3" refType="w" fact="0.3523"/>
              <dgm:constr type="h" for="ch" forName="Child3" refType="h" fact="0.2907"/>
              <dgm:constr type="l" for="ch" forName="Child5" refType="w" fact="0"/>
              <dgm:constr type="t" for="ch" forName="Child5" refType="h" fact="0.5305"/>
              <dgm:constr type="w" for="ch" forName="Child5" refType="w" fact="0.3523"/>
              <dgm:constr type="h" for="ch" forName="Child5" refType="h" fact="0.2907"/>
              <dgm:constr type="l" for="ch" forName="Child6" refType="w" fact="0"/>
              <dgm:constr type="t" for="ch" forName="Child6" refType="h" fact="0.1784"/>
              <dgm:constr type="w" for="ch" forName="Child6" refType="w" fact="0.3523"/>
              <dgm:constr type="h" for="ch" forName="Child6" refType="h" fact="0.2907"/>
              <dgm:constr type="l" for="ch" forName="Child1" refType="w" fact="0.3246"/>
              <dgm:constr type="t" for="ch" forName="Child1" refType="h" fact="0"/>
              <dgm:constr type="w" for="ch" forName="Child1" refType="w" fact="0.3523"/>
              <dgm:constr type="h" for="ch" forName="Child1" refType="h" fact="0.2907"/>
            </dgm:constrLst>
          </dgm:else>
        </dgm:choose>
      </dgm:if>
      <dgm:else name="Name11">
        <dgm:choose name="Name12">
          <dgm:if name="Name13" axis="ch ch" ptType="node node" st="1 1" cnt="1 0" func="cnt" op="equ" val="0">
            <dgm:alg type="composite">
              <dgm:param type="ar" val="1.1561"/>
            </dgm:alg>
            <dgm:constrLst>
              <dgm:constr type="primFontSz" for="des" forName="Parent" val="65"/>
              <dgm:constr type="l" for="ch" forName="Parent" refType="w" fact="0"/>
              <dgm:constr type="t" for="ch" forName="Parent" refType="h" fact="0"/>
              <dgm:constr type="w" for="ch" forName="Parent" refType="w"/>
              <dgm:constr type="h" for="ch" forName="Parent" refType="h"/>
            </dgm:constrLst>
          </dgm:if>
          <dgm:if name="Name14" axis="ch ch" ptType="node node" st="1 1" cnt="1 0" func="cnt" op="lte" val="1">
            <dgm:alg type="composite">
              <dgm:param type="ar" val="1.368"/>
            </dgm:alg>
            <dgm:constrLst>
              <dgm:constr type="primFontSz" for="des" forName="Parent" val="65"/>
              <dgm:constr type="primFontSz" for="des" forName="Child1" val="65"/>
              <dgm:constr type="primFontSz" for="des" forName="Child1" refType="primFontSz" refFor="des" refForName="Parent" op="lte"/>
              <dgm:constr type="r" for="ch" forName="Accent1" refType="w" fact="0.8315"/>
              <dgm:constr type="t" for="ch" forName="Accent1" refType="h" fact="0.2946"/>
              <dgm:constr type="w" for="ch" forName="Accent1" refType="w" fact="0.462"/>
              <dgm:constr type="h" for="ch" forName="Accent1" refType="h" fact="0.5472"/>
              <dgm:constr type="r" for="ch" forName="Parent" refType="w"/>
              <dgm:constr type="t" for="ch" forName="Parent" refType="h" fact="0.2885"/>
              <dgm:constr type="w" for="ch" forName="Parent" refType="w" fact="0.6013"/>
              <dgm:constr type="h" for="ch" forName="Parent" refType="h" fact="0.7115"/>
              <dgm:constr type="r" for="ch" forName="Child1" refType="w" fact="0.4927"/>
              <dgm:constr type="t" for="ch" forName="Child1" refType="h" fact="0"/>
              <dgm:constr type="w" for="ch" forName="Child1" refType="w" fact="0.4927"/>
              <dgm:constr type="h" for="ch" forName="Child1" refType="h" fact="0.5831"/>
            </dgm:constrLst>
          </dgm:if>
          <dgm:if name="Name15" axis="ch ch" ptType="node node" st="1 1" cnt="1 0" func="cnt" op="equ" val="2">
            <dgm:alg type="composite">
              <dgm:param type="ar" val="1.0619"/>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2" refType="primFontSz" refFor="des" refForName="Child1" op="equ"/>
              <dgm:constr type="r" for="ch" forName="Accent2" refType="w" fact="0.3587"/>
              <dgm:constr type="t" for="ch" forName="Accent2" refType="h" fact="0.3477"/>
              <dgm:constr type="w" for="ch" forName="Accent2" refType="w" fact="0.2269"/>
              <dgm:constr type="h" for="ch" forName="Accent2" refType="h" fact="0.2076"/>
              <dgm:constr type="r" for="ch" forName="Accent1" refType="w" fact="0"/>
              <dgm:constr type="t" for="ch" forName="Accent1" refType="h" fact="0"/>
              <dgm:constr type="w" for="ch" forName="Accent1" refType="w" fact="0"/>
              <dgm:constr type="h" for="ch" forName="Accent1" refType="h" fact="0"/>
              <dgm:constr type="r" for="ch" forName="Parent" refType="w"/>
              <dgm:constr type="t" for="ch" forName="Parent" refType="h" fact="0.2239"/>
              <dgm:constr type="w" for="ch" forName="Parent" refType="w" fact="0.6013"/>
              <dgm:constr type="h" for="ch" forName="Parent" refType="h" fact="0.5523"/>
              <dgm:constr type="r" for="ch" forName="Child1" refType="w" fact="0.4927"/>
              <dgm:constr type="t" for="ch" forName="Child1" refType="h" fact="0"/>
              <dgm:constr type="w" for="ch" forName="Child1" refType="w" fact="0.4927"/>
              <dgm:constr type="h" for="ch" forName="Child1" refType="h" fact="0.4527"/>
              <dgm:constr type="r" for="ch" forName="Child2" refType="w" fact="0.5073"/>
              <dgm:constr type="t" for="ch" forName="Child2" refType="h" fact="0.5473"/>
              <dgm:constr type="w" for="ch" forName="Child2" refType="w" fact="0.4927"/>
              <dgm:constr type="h" for="ch" forName="Child2" refType="h" fact="0.4527"/>
            </dgm:constrLst>
          </dgm:if>
          <dgm:if name="Name16" axis="ch ch" ptType="node node" st="1 1" cnt="1 0" func="cnt" op="equ" val="3">
            <dgm:alg type="composite">
              <dgm:param type="ar" val="0.8305"/>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2" refType="primFontSz" refFor="des" refForName="Child1" op="equ"/>
              <dgm:constr type="primFontSz" for="des" forName="Child3" refType="primFontSz" refFor="des" refForName="Child1" op="equ"/>
              <dgm:constr type="r" for="ch" forName="Accent3" refType="w" fact="0.5427"/>
              <dgm:constr type="t" for="ch" forName="Accent3" refType="h" fact="0.6145"/>
              <dgm:constr type="w" for="ch" forName="Accent3" refType="w" fact="0.2269"/>
              <dgm:constr type="h" for="ch" forName="Accent3" refType="h" fact="0.1623"/>
              <dgm:constr type="r" for="ch" forName="Accent2" refType="w" fact="0.3587"/>
              <dgm:constr type="t" for="ch" forName="Accent2" refType="h" fact="0.2719"/>
              <dgm:constr type="w" for="ch" forName="Accent2" refType="w" fact="0.2269"/>
              <dgm:constr type="h" for="ch" forName="Accent2" refType="h" fact="0.1623"/>
              <dgm:constr type="r" for="ch" forName="Accent1" refType="w" fact="0"/>
              <dgm:constr type="t" for="ch" forName="Accent1" refType="h" fact="0"/>
              <dgm:constr type="w" for="ch" forName="Accent1" refType="w" fact="0"/>
              <dgm:constr type="h" for="ch" forName="Accent1" refType="h" fact="0"/>
              <dgm:constr type="r" for="ch" forName="Child3" refType="w" fact="0.9446"/>
              <dgm:constr type="t" for="ch" forName="Child3" refType="h" fact="0.646"/>
              <dgm:constr type="w" for="ch" forName="Child3" refType="w" fact="0.4927"/>
              <dgm:constr type="h" for="ch" forName="Child3" refType="h" fact="0.354"/>
              <dgm:constr type="r" for="ch" forName="Parent" refType="w"/>
              <dgm:constr type="t" for="ch" forName="Parent" refType="h" fact="0.1751"/>
              <dgm:constr type="w" for="ch" forName="Parent" refType="w" fact="0.6013"/>
              <dgm:constr type="h" for="ch" forName="Parent" refType="h" fact="0.4319"/>
              <dgm:constr type="r" for="ch" forName="Child1" refType="w" fact="0.4927"/>
              <dgm:constr type="t" for="ch" forName="Child1" refType="h" fact="0"/>
              <dgm:constr type="w" for="ch" forName="Child1" refType="w" fact="0.4927"/>
              <dgm:constr type="h" for="ch" forName="Child1" refType="h" fact="0.354"/>
              <dgm:constr type="r" for="ch" forName="Child2" refType="w" fact="0.4927"/>
              <dgm:constr type="t" for="ch" forName="Child2" refType="h" fact="0.428"/>
              <dgm:constr type="w" for="ch" forName="Child2" refType="w" fact="0.4927"/>
              <dgm:constr type="h" for="ch" forName="Child2" refType="h" fact="0.354"/>
            </dgm:constrLst>
          </dgm:if>
          <dgm:if name="Name17" axis="ch ch" ptType="node node" st="1 1" cnt="1 0" func="cnt" op="equ" val="4">
            <dgm:alg type="composite">
              <dgm:param type="ar" val="0.682"/>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r" for="ch" forName="Accent4" refType="w" fact="0.5427"/>
              <dgm:constr type="t" for="ch" forName="Accent4" refType="h" fact="0.6834"/>
              <dgm:constr type="w" for="ch" forName="Accent4" refType="w" fact="0.2269"/>
              <dgm:constr type="h" for="ch" forName="Accent4" refType="h" fact="0.1333"/>
              <dgm:constr type="r" for="ch" forName="Accent3" refType="w" fact="0.3587"/>
              <dgm:constr type="t" for="ch" forName="Accent3" refType="h" fact="0.4021"/>
              <dgm:constr type="w" for="ch" forName="Accent3" refType="w" fact="0.2269"/>
              <dgm:constr type="h" for="ch" forName="Accent3" refType="h" fact="0.1333"/>
              <dgm:constr type="r" for="ch" forName="Accent2" refType="w" fact="0.6235"/>
              <dgm:constr type="t" for="ch" forName="Accent2" refType="h" fact="0.1529"/>
              <dgm:constr type="w" for="ch" forName="Accent2" refType="w" fact="0.2269"/>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9446"/>
              <dgm:constr type="t" for="ch" forName="Child4" refType="h" fact="0.7093"/>
              <dgm:constr type="w" for="ch" forName="Child4" refType="w" fact="0.4927"/>
              <dgm:constr type="h" for="ch" forName="Child4" refType="h" fact="0.2907"/>
              <dgm:constr type="r" for="ch" forName="Parent" refType="w"/>
              <dgm:constr type="t" for="ch" forName="Parent" refType="h" fact="0.3226"/>
              <dgm:constr type="w" for="ch" forName="Parent" refType="w" fact="0.6013"/>
              <dgm:constr type="h" for="ch" forName="Parent" refType="h" fact="0.3547"/>
              <dgm:constr type="r" for="ch" forName="Child2" refType="w" fact="0.4927"/>
              <dgm:constr type="t" for="ch" forName="Child2" refType="h" fact="0.1788"/>
              <dgm:constr type="w" for="ch" forName="Child2" refType="w" fact="0.4927"/>
              <dgm:constr type="h" for="ch" forName="Child2" refType="h" fact="0.2907"/>
              <dgm:constr type="r" for="ch" forName="Child3" refType="w" fact="0.4927"/>
              <dgm:constr type="t" for="ch" forName="Child3" refType="h" fact="0.5303"/>
              <dgm:constr type="w" for="ch" forName="Child3" refType="w" fact="0.4927"/>
              <dgm:constr type="h" for="ch" forName="Child3" refType="h" fact="0.2907"/>
              <dgm:constr type="r" for="ch" forName="Child1" refType="w" fact="0.9446"/>
              <dgm:constr type="t" for="ch" forName="Child1" refType="h" fact="0"/>
              <dgm:constr type="w" for="ch" forName="Child1" refType="w" fact="0.4927"/>
              <dgm:constr type="h" for="ch" forName="Child1" refType="h" fact="0.2907"/>
            </dgm:constrLst>
          </dgm:if>
          <dgm:if name="Name18" axis="ch ch" ptType="node node" st="1 1" cnt="1 0" func="cnt" op="equ" val="5">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1" refType="w" fact="0.6754"/>
              <dgm:constr type="t" for="ch" forName="Child1" refType="h" fact="0"/>
              <dgm:constr type="w" for="ch" forName="Child1" refType="w" fact="0.3523"/>
              <dgm:constr type="h" for="ch" forName="Child1" refType="h" fact="0.2907"/>
            </dgm:constrLst>
          </dgm:if>
          <dgm:else name="Name19">
            <dgm:alg type="composite">
              <dgm:param type="ar" val="0.9538"/>
            </dgm:alg>
            <dgm:constrLst>
              <dgm:constr type="primFontSz" for="des" forName="Parent" val="65"/>
              <dgm:constr type="primFontSz" for="des" forName="Child1" val="65"/>
              <dgm:constr type="primFontSz" for="des" forName="Child1" refType="primFontSz" refFor="des" refForName="Parent" op="lte"/>
              <dgm:constr type="primFontSz" for="des" forName="Child2" refType="primFontSz" refFor="des" refForName="Parent" op="lte"/>
              <dgm:constr type="primFontSz" for="des" forName="Child3" refType="primFontSz" refFor="des" refForName="Parent" op="lte"/>
              <dgm:constr type="primFontSz" for="des" forName="Child4" refType="primFontSz" refFor="des" refForName="Parent" op="lte"/>
              <dgm:constr type="primFontSz" for="des" forName="Child5" refType="primFontSz" refFor="des" refForName="Parent" op="lte"/>
              <dgm:constr type="primFontSz" for="des" forName="Child6" refType="primFontSz" refFor="des" refForName="Parent" op="lte"/>
              <dgm:constr type="primFontSz" for="des" forName="Child7" refType="primFontSz" refFor="des" refForName="Parent" op="lte"/>
              <dgm:constr type="primFontSz" for="des" forName="Child2" refType="primFontSz" refFor="des" refForName="Child1" op="equ"/>
              <dgm:constr type="primFontSz" for="des" forName="Child3" refType="primFontSz" refFor="des" refForName="Child1" op="equ"/>
              <dgm:constr type="primFontSz" for="des" forName="Child4" refType="primFontSz" refFor="des" refForName="Child1" op="equ"/>
              <dgm:constr type="primFontSz" for="des" forName="Child5" refType="primFontSz" refFor="des" refForName="Child1" op="equ"/>
              <dgm:constr type="primFontSz" for="des" forName="Child6" refType="primFontSz" refFor="des" refForName="Child1" op="equ"/>
              <dgm:constr type="primFontSz" for="des" forName="Child7" refType="primFontSz" refFor="des" refForName="Child1" op="equ"/>
              <dgm:constr type="primFontSz" for="des" ptType="node" op="equ" val="65"/>
              <dgm:constr type="r" for="ch" forName="Accent6" refType="w" fact="0.9066"/>
              <dgm:constr type="t" for="ch" forName="Accent6" refType="h" fact="0.4635"/>
              <dgm:constr type="w" for="ch" forName="Accent6" refType="w" fact="0.1622"/>
              <dgm:constr type="h" for="ch" forName="Accent6" refType="h" fact="0.1333"/>
              <dgm:constr type="r" for="ch" forName="Accent5" refType="w" fact="0.7142"/>
              <dgm:constr type="t" for="ch" forName="Accent5" refType="h" fact="0.7126"/>
              <dgm:constr type="w" for="ch" forName="Accent5" refType="w" fact="0.1622"/>
              <dgm:constr type="h" for="ch" forName="Accent5" refType="h" fact="0.1333"/>
              <dgm:constr type="r" for="ch" forName="Accent4" refType="w" fact="0.388"/>
              <dgm:constr type="t" for="ch" forName="Accent4" refType="h" fact="0.6834"/>
              <dgm:constr type="w" for="ch" forName="Accent4" refType="w" fact="0.1622"/>
              <dgm:constr type="h" for="ch" forName="Accent4" refType="h" fact="0.1333"/>
              <dgm:constr type="r" for="ch" forName="Accent3" refType="w" fact="0.2565"/>
              <dgm:constr type="t" for="ch" forName="Accent3" refType="h" fact="0.4021"/>
              <dgm:constr type="w" for="ch" forName="Accent3" refType="w" fact="0.1622"/>
              <dgm:constr type="h" for="ch" forName="Accent3" refType="h" fact="0.1333"/>
              <dgm:constr type="r" for="ch" forName="Accent2" refType="w" fact="0.4458"/>
              <dgm:constr type="t" for="ch" forName="Accent2" refType="h" fact="0.1529"/>
              <dgm:constr type="w" for="ch" forName="Accent2" refType="w" fact="0.1622"/>
              <dgm:constr type="h" for="ch" forName="Accent2" refType="h" fact="0.1333"/>
              <dgm:constr type="r" for="ch" forName="Accent1" refType="w" fact="0"/>
              <dgm:constr type="t" for="ch" forName="Accent1" refType="h" fact="0"/>
              <dgm:constr type="w" for="ch" forName="Accent1" refType="w" fact="0"/>
              <dgm:constr type="h" for="ch" forName="Accent1" refType="h" fact="0"/>
              <dgm:constr type="r" for="ch" forName="Child4" refType="w" fact="0.6754"/>
              <dgm:constr type="t" for="ch" forName="Child4" refType="h" fact="0.7093"/>
              <dgm:constr type="w" for="ch" forName="Child4" refType="w" fact="0.3523"/>
              <dgm:constr type="h" for="ch" forName="Child4" refType="h" fact="0.2907"/>
              <dgm:constr type="r" for="ch" forName="Parent" refType="w" fact="0.715"/>
              <dgm:constr type="t" for="ch" forName="Parent" refType="h" fact="0.3226"/>
              <dgm:constr type="w" for="ch" forName="Parent" refType="w" fact="0.4299"/>
              <dgm:constr type="h" for="ch" forName="Parent" refType="h" fact="0.3547"/>
              <dgm:constr type="r" for="ch" forName="Child2" refType="w" fact="0.3523"/>
              <dgm:constr type="t" for="ch" forName="Child2" refType="h" fact="0.1788"/>
              <dgm:constr type="w" for="ch" forName="Child2" refType="w" fact="0.3523"/>
              <dgm:constr type="h" for="ch" forName="Child2" refType="h" fact="0.2907"/>
              <dgm:constr type="r" for="ch" forName="Child3" refType="w" fact="0.3523"/>
              <dgm:constr type="t" for="ch" forName="Child3" refType="h" fact="0.5303"/>
              <dgm:constr type="w" for="ch" forName="Child3" refType="w" fact="0.3523"/>
              <dgm:constr type="h" for="ch" forName="Child3" refType="h" fact="0.2907"/>
              <dgm:constr type="r" for="ch" forName="Child5" refType="w"/>
              <dgm:constr type="t" for="ch" forName="Child5" refType="h" fact="0.5305"/>
              <dgm:constr type="w" for="ch" forName="Child5" refType="w" fact="0.3523"/>
              <dgm:constr type="h" for="ch" forName="Child5" refType="h" fact="0.2907"/>
              <dgm:constr type="r" for="ch" forName="Child6" refType="w"/>
              <dgm:constr type="t" for="ch" forName="Child6" refType="h" fact="0.1784"/>
              <dgm:constr type="w" for="ch" forName="Child6" refType="w" fact="0.3523"/>
              <dgm:constr type="h" for="ch" forName="Child6" refType="h" fact="0.2907"/>
              <dgm:constr type="r" for="ch" forName="Child1" refType="w" fact="0.6754"/>
              <dgm:constr type="t" for="ch" forName="Child1" refType="h" fact="0"/>
              <dgm:constr type="w" for="ch" forName="Child1" refType="w" fact="0.3523"/>
              <dgm:constr type="h" for="ch" forName="Child1" refType="h" fact="0.2907"/>
            </dgm:constrLst>
          </dgm:else>
        </dgm:choose>
      </dgm:else>
    </dgm:choose>
    <dgm:forEach name="wrapper" axis="self" ptType="parTrans">
      <dgm:forEach name="accentRepeat" axis="self">
        <dgm:layoutNode name="Accent" styleLbl="bgShp">
          <dgm:alg type="sp"/>
          <dgm:shape xmlns:r="http://schemas.openxmlformats.org/officeDocument/2006/relationships" type="hexagon" r:blip="" zOrderOff="-2">
            <dgm:adjLst>
              <dgm:adj idx="1" val="0.289"/>
              <dgm:adj idx="2" val="1.1547"/>
            </dgm:adjLst>
          </dgm:shape>
          <dgm:presOf/>
        </dgm:layoutNode>
      </dgm:forEach>
    </dgm:forEach>
    <dgm:forEach name="Name20" axis="ch" ptType="node" cnt="1">
      <dgm:layoutNode name="Parent" styleLbl="node0">
        <dgm:varLst>
          <dgm:chMax val="6"/>
          <dgm:chPref val="6"/>
        </dgm:varLst>
        <dgm:alg type="tx"/>
        <dgm:shape xmlns:r="http://schemas.openxmlformats.org/officeDocument/2006/relationships" type="hexagon" r:blip="">
          <dgm:adjLst>
            <dgm:adj idx="1" val="0.2857"/>
            <dgm:adj idx="2" val="1.1547"/>
          </dgm:adjLst>
        </dgm:shape>
        <dgm:presOf axis="self"/>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1" axis="ch ch" ptType="node node" st="1 1" cnt="1 1">
      <dgm:layoutNode name="Accent1">
        <dgm:alg type="sp"/>
        <dgm:shape xmlns:r="http://schemas.openxmlformats.org/officeDocument/2006/relationships" r:blip="" zOrderOff="-2">
          <dgm:adjLst/>
        </dgm:shape>
        <dgm:presOf/>
        <dgm:constrLst/>
        <dgm:forEach name="Name22" ref="accentRepeat"/>
      </dgm:layoutNode>
      <dgm:layoutNode name="Child1"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3" axis="ch ch" ptType="node node" st="1 2" cnt="1 1">
      <dgm:layoutNode name="Accent2">
        <dgm:alg type="sp"/>
        <dgm:shape xmlns:r="http://schemas.openxmlformats.org/officeDocument/2006/relationships" r:blip="" zOrderOff="-2">
          <dgm:adjLst/>
        </dgm:shape>
        <dgm:presOf/>
        <dgm:constrLst/>
        <dgm:forEach name="Name24" ref="accentRepeat"/>
      </dgm:layoutNode>
      <dgm:layoutNode name="Child2"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5" axis="ch ch" ptType="node node" st="1 3" cnt="1 1">
      <dgm:layoutNode name="Accent3">
        <dgm:alg type="sp"/>
        <dgm:shape xmlns:r="http://schemas.openxmlformats.org/officeDocument/2006/relationships" r:blip="" zOrderOff="-2">
          <dgm:adjLst/>
        </dgm:shape>
        <dgm:presOf/>
        <dgm:constrLst/>
        <dgm:forEach name="Name26" ref="accentRepeat"/>
      </dgm:layoutNode>
      <dgm:layoutNode name="Child3"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7" axis="ch ch" ptType="node node" st="1 4" cnt="1 1">
      <dgm:layoutNode name="Accent4">
        <dgm:alg type="sp"/>
        <dgm:shape xmlns:r="http://schemas.openxmlformats.org/officeDocument/2006/relationships" r:blip="">
          <dgm:adjLst/>
        </dgm:shape>
        <dgm:presOf/>
        <dgm:constrLst/>
        <dgm:forEach name="Name28" ref="accentRepeat"/>
      </dgm:layoutNode>
      <dgm:layoutNode name="Child4"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29" axis="ch ch" ptType="node node" st="1 5" cnt="1 1">
      <dgm:layoutNode name="Accent5">
        <dgm:alg type="sp"/>
        <dgm:shape xmlns:r="http://schemas.openxmlformats.org/officeDocument/2006/relationships" r:blip="">
          <dgm:adjLst/>
        </dgm:shape>
        <dgm:presOf/>
        <dgm:constrLst/>
        <dgm:forEach name="Name30" ref="accentRepeat"/>
      </dgm:layoutNode>
      <dgm:layoutNode name="Child5"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forEach name="Name31" axis="ch ch" ptType="node node" st="1 6" cnt="1 1">
      <dgm:layoutNode name="Accent6">
        <dgm:alg type="sp"/>
        <dgm:shape xmlns:r="http://schemas.openxmlformats.org/officeDocument/2006/relationships" r:blip="">
          <dgm:adjLst/>
        </dgm:shape>
        <dgm:presOf/>
        <dgm:constrLst/>
        <dgm:forEach name="Name32" ref="accentRepeat"/>
      </dgm:layoutNode>
      <dgm:layoutNode name="Child6" styleLbl="node1">
        <dgm:varLst>
          <dgm:chMax val="0"/>
          <dgm:chPref val="0"/>
          <dgm:bulletEnabled val="1"/>
        </dgm:varLst>
        <dgm:alg type="tx">
          <dgm:param type="shpTxLTRAlignCh" val="ctr"/>
          <dgm:param type="txAnchorVertCh" val="mid"/>
        </dgm:alg>
        <dgm:shape xmlns:r="http://schemas.openxmlformats.org/officeDocument/2006/relationships" type="hexagon" r:blip="">
          <dgm:adjLst>
            <dgm:adj idx="1" val="0.2857"/>
            <dgm:adj idx="2" val="1.1547"/>
          </dgm:adjLst>
        </dgm:shape>
        <dgm:presOf axis="desOrSelf" ptType="node"/>
        <dgm:constrLst>
          <dgm:constr type="lMarg" refType="primFontSz" fact="0.1"/>
          <dgm:constr type="rMarg" refType="primFontSz" fact="0.1"/>
          <dgm:constr type="tMarg" refType="primFontSz" fact="0.1"/>
          <dgm:constr type="bMarg" refType="primFontSz" fact="0.1"/>
        </dgm:constrLst>
        <dgm:ruleLst>
          <dgm:rule type="primFontSz" val="5" fact="NaN" max="NaN"/>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5">
  <dgm:title val=""/>
  <dgm:desc val=""/>
  <dgm:catLst>
    <dgm:cat type="3D" pri="11500"/>
  </dgm:catLst>
  <dgm:scene3d>
    <a:camera prst="isometricOffAxis2Left" zoom="95000"/>
    <a:lightRig rig="flat" dir="t"/>
  </dgm:scene3d>
  <dgm:styleLbl name="node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381000" contourW="38100" prstMaterial="matte">
      <a:contourClr>
        <a:schemeClr val="lt1"/>
      </a:contourClr>
    </dgm:sp3d>
    <dgm:txPr/>
    <dgm:style>
      <a:lnRef idx="1">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z="5715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81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52400" extrusionH="1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z="-38100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z="52400"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z="-60000" extrusionH="63500" prstMaterial="matte"/>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381000" prstMaterial="matte"/>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400500" extrusionH="63500" prstMaterial="matte"/>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150" extrusionH="12700" prstMaterial="flat">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2700" prstMaterial="flat">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dgm:scene3d>
    <dgm:sp3d z="-63500" extrusionH="63500" prstMaterial="matte"/>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z="57150" extrusionH="63500" contourW="12700" prstMaterial="matte">
      <a:contourClr>
        <a:schemeClr val="dk1">
          <a:tint val="20000"/>
        </a:schemeClr>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400500" extrusionH="63500" contourW="12700" prstMaterial="matte">
      <a:contourClr>
        <a:schemeClr val="lt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150" extrusionH="63500" prstMaterial="matte"/>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40050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381000" contourW="38100" prstMaterial="matte">
      <a:contourClr>
        <a:schemeClr val="lt1"/>
      </a:contourClr>
    </dgm:sp3d>
    <dgm:txPr/>
    <dgm:style>
      <a:lnRef idx="0">
        <a:scrgbClr r="0" g="0" b="0"/>
      </a:lnRef>
      <a:fillRef idx="1">
        <a:scrgbClr r="0" g="0" b="0"/>
      </a:fillRef>
      <a:effectRef idx="0">
        <a:scrgbClr r="0" g="0" b="0"/>
      </a:effectRef>
      <a:fontRef idx="minor">
        <a:schemeClr val="lt1"/>
      </a:fontRef>
    </dgm:style>
  </dgm:styleLbl>
  <dgm:styleLbl name="trBgShp">
    <dgm:scene3d>
      <a:camera prst="orthographicFront"/>
      <a:lightRig rig="threePt" dir="t"/>
    </dgm:scene3d>
    <dgm:sp3d z="-4005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150" extrusionH="63500" contourW="12700" prstMaterial="matte">
      <a:contourClr>
        <a:schemeClr val="lt1">
          <a:tint val="50000"/>
        </a:schemeClr>
      </a:contourClr>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3967</Words>
  <Characters>22614</Characters>
  <Application>Microsoft Office Word</Application>
  <DocSecurity>0</DocSecurity>
  <Lines>188</Lines>
  <Paragraphs>53</Paragraphs>
  <ScaleCrop>false</ScaleCrop>
  <HeadingPairs>
    <vt:vector size="4" baseType="variant">
      <vt:variant>
        <vt:lpstr>Title</vt:lpstr>
      </vt:variant>
      <vt:variant>
        <vt:i4>1</vt:i4>
      </vt:variant>
      <vt:variant>
        <vt:lpstr>Headings</vt:lpstr>
      </vt:variant>
      <vt:variant>
        <vt:i4>15</vt:i4>
      </vt:variant>
    </vt:vector>
  </HeadingPairs>
  <TitlesOfParts>
    <vt:vector size="16" baseType="lpstr">
      <vt:lpstr/>
      <vt:lpstr>    Materials and Methods method: </vt:lpstr>
      <vt:lpstr>/Bioactive Compounds </vt:lpstr>
      <vt:lpstr>    Triterpenes:</vt:lpstr>
      <vt:lpstr>    Polysaccharides:</vt:lpstr>
      <vt:lpstr>    Protein</vt:lpstr>
      <vt:lpstr>    Sterol</vt:lpstr>
      <vt:lpstr>    Peptides</vt:lpstr>
      <vt:lpstr>    Phenolic Compounds</vt:lpstr>
      <vt:lpstr>Mechanisms of action</vt:lpstr>
      <vt:lpstr>Safety and Toxicity</vt:lpstr>
      <vt:lpstr>Research Gaps and Future Directions </vt:lpstr>
      <vt:lpstr>Conclusions </vt:lpstr>
      <vt:lpstr>    Acknowledgment</vt:lpstr>
      <vt:lpstr>    Conflict of Interest</vt:lpstr>
      <vt:lpstr>    Ethical Approval</vt:lpstr>
    </vt:vector>
  </TitlesOfParts>
  <Company/>
  <LinksUpToDate>false</LinksUpToDate>
  <CharactersWithSpaces>26528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sunidhi kachari</cp:lastModifiedBy>
  <cp:revision>2</cp:revision>
  <cp:lastPrinted>2021-02-22T14:39:00Z</cp:lastPrinted>
  <dcterms:created xsi:type="dcterms:W3CDTF">2024-09-19T11:53:00Z</dcterms:created>
  <dcterms:modified xsi:type="dcterms:W3CDTF">2024-09-19T11:53:00Z</dcterms:modified>
</cp:coreProperties>
</file>