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18970D" w14:textId="77777777" w:rsidR="00143921" w:rsidRPr="00143921" w:rsidRDefault="00143921" w:rsidP="00143921">
      <w:pPr>
        <w:spacing w:line="360" w:lineRule="auto"/>
        <w:jc w:val="center"/>
        <w:rPr>
          <w:rFonts w:ascii="Times New Roman" w:eastAsia="Calibri" w:hAnsi="Times New Roman" w:cs="Times New Roman"/>
          <w:b/>
          <w:bCs/>
          <w:color w:val="000000"/>
          <w:sz w:val="32"/>
          <w:szCs w:val="28"/>
          <w:shd w:val="clear" w:color="auto" w:fill="FFFFFF"/>
          <w:lang w:val="en-US"/>
        </w:rPr>
      </w:pPr>
      <w:bookmarkStart w:id="0" w:name="_Hlk148025761"/>
      <w:r w:rsidRPr="00143921">
        <w:rPr>
          <w:rFonts w:ascii="Times New Roman" w:eastAsia="Calibri" w:hAnsi="Times New Roman" w:cs="Times New Roman"/>
          <w:b/>
          <w:bCs/>
          <w:color w:val="000000"/>
          <w:sz w:val="32"/>
          <w:szCs w:val="28"/>
          <w:shd w:val="clear" w:color="auto" w:fill="FFFFFF"/>
          <w:lang w:val="en-US"/>
        </w:rPr>
        <w:t>“CHALLENGENS IN LIVE STOCK MANAGEMENT”</w:t>
      </w:r>
    </w:p>
    <w:p w14:paraId="3E677C07" w14:textId="1CBB1A13" w:rsidR="00143921" w:rsidRPr="00143921" w:rsidRDefault="00143921" w:rsidP="00143921">
      <w:pPr>
        <w:spacing w:line="360" w:lineRule="auto"/>
        <w:jc w:val="center"/>
        <w:rPr>
          <w:rFonts w:ascii="Times New Roman" w:eastAsia="Calibri" w:hAnsi="Times New Roman" w:cs="Times New Roman"/>
          <w:b/>
          <w:bCs/>
          <w:color w:val="000000"/>
          <w:sz w:val="32"/>
          <w:szCs w:val="28"/>
          <w:shd w:val="clear" w:color="auto" w:fill="FFFFFF"/>
          <w:lang w:val="en-US"/>
        </w:rPr>
      </w:pPr>
      <w:r w:rsidRPr="00143921">
        <w:rPr>
          <w:rFonts w:ascii="Times New Roman" w:eastAsia="Calibri" w:hAnsi="Times New Roman" w:cs="Times New Roman"/>
          <w:b/>
          <w:bCs/>
          <w:color w:val="000000"/>
          <w:sz w:val="32"/>
          <w:szCs w:val="28"/>
          <w:shd w:val="clear" w:color="auto" w:fill="FFFFFF"/>
          <w:lang w:val="en-US"/>
        </w:rPr>
        <w:t>A</w:t>
      </w:r>
      <w:r>
        <w:rPr>
          <w:rFonts w:ascii="Times New Roman" w:eastAsia="Calibri" w:hAnsi="Times New Roman" w:cs="Times New Roman"/>
          <w:b/>
          <w:bCs/>
          <w:color w:val="000000"/>
          <w:sz w:val="32"/>
          <w:szCs w:val="28"/>
          <w:shd w:val="clear" w:color="auto" w:fill="FFFFFF"/>
          <w:lang w:val="en-US"/>
        </w:rPr>
        <w:t xml:space="preserve"> Research</w:t>
      </w:r>
      <w:r w:rsidRPr="00143921">
        <w:rPr>
          <w:rFonts w:ascii="Times New Roman" w:eastAsia="Calibri" w:hAnsi="Times New Roman" w:cs="Times New Roman"/>
          <w:b/>
          <w:bCs/>
          <w:color w:val="000000"/>
          <w:sz w:val="32"/>
          <w:szCs w:val="28"/>
          <w:shd w:val="clear" w:color="auto" w:fill="FFFFFF"/>
          <w:lang w:val="en-US"/>
        </w:rPr>
        <w:t xml:space="preserve"> Report on Social and Rural Issues</w:t>
      </w:r>
    </w:p>
    <w:p w14:paraId="65A4E2D1" w14:textId="77777777" w:rsidR="00E2208F" w:rsidRDefault="00E2208F" w:rsidP="00E2208F">
      <w:pPr>
        <w:spacing w:line="360" w:lineRule="auto"/>
        <w:jc w:val="center"/>
        <w:rPr>
          <w:rFonts w:ascii="Times New Roman" w:hAnsi="Times New Roman" w:cs="Times New Roman"/>
          <w:b/>
          <w:sz w:val="24"/>
          <w:szCs w:val="32"/>
        </w:rPr>
      </w:pPr>
      <w:proofErr w:type="spellStart"/>
      <w:r>
        <w:rPr>
          <w:rFonts w:ascii="Times New Roman" w:hAnsi="Times New Roman" w:cs="Times New Roman"/>
          <w:b/>
          <w:sz w:val="24"/>
          <w:szCs w:val="32"/>
        </w:rPr>
        <w:t>Dr.</w:t>
      </w:r>
      <w:proofErr w:type="spellEnd"/>
      <w:r>
        <w:rPr>
          <w:rFonts w:ascii="Times New Roman" w:hAnsi="Times New Roman" w:cs="Times New Roman"/>
          <w:b/>
          <w:sz w:val="24"/>
          <w:szCs w:val="32"/>
        </w:rPr>
        <w:t xml:space="preserve"> Prathap B N</w:t>
      </w:r>
    </w:p>
    <w:p w14:paraId="019E59C6" w14:textId="77777777" w:rsidR="00E2208F" w:rsidRDefault="00E2208F" w:rsidP="00E2208F">
      <w:pPr>
        <w:spacing w:line="360" w:lineRule="auto"/>
        <w:jc w:val="center"/>
        <w:rPr>
          <w:rFonts w:ascii="Times New Roman" w:eastAsiaTheme="minorEastAsia" w:hAnsi="Times New Roman" w:cs="Times New Roman"/>
          <w:sz w:val="24"/>
          <w:szCs w:val="32"/>
          <w:lang w:eastAsia="zh-CN"/>
        </w:rPr>
      </w:pPr>
      <w:r>
        <w:rPr>
          <w:rFonts w:ascii="Times New Roman" w:hAnsi="Times New Roman" w:cs="Times New Roman"/>
          <w:sz w:val="24"/>
          <w:szCs w:val="32"/>
        </w:rPr>
        <w:t>Associate professor, Department of MBA, Shridevi Institute of Engineering and Technology, Tumkur, Karnataka, India (</w:t>
      </w:r>
      <w:hyperlink r:id="rId8" w:history="1">
        <w:r>
          <w:rPr>
            <w:rStyle w:val="Hyperlink"/>
            <w:rFonts w:ascii="Times New Roman" w:hAnsi="Times New Roman" w:cs="Times New Roman"/>
            <w:sz w:val="24"/>
            <w:szCs w:val="32"/>
          </w:rPr>
          <w:t>prathap.bn@gmail.com</w:t>
        </w:r>
      </w:hyperlink>
      <w:r>
        <w:rPr>
          <w:rFonts w:ascii="Times New Roman" w:hAnsi="Times New Roman" w:cs="Times New Roman"/>
          <w:sz w:val="24"/>
          <w:szCs w:val="32"/>
        </w:rPr>
        <w:t>)</w:t>
      </w:r>
    </w:p>
    <w:p w14:paraId="32E6BF59" w14:textId="77777777" w:rsidR="00E2208F" w:rsidRDefault="00E2208F" w:rsidP="00E2208F">
      <w:pPr>
        <w:shd w:val="clear" w:color="auto" w:fill="FFFFFF"/>
        <w:spacing w:line="360" w:lineRule="auto"/>
        <w:jc w:val="center"/>
        <w:rPr>
          <w:rFonts w:ascii="Times New Roman" w:eastAsia="Calibri" w:hAnsi="Times New Roman" w:cs="Times New Roman"/>
          <w:b/>
          <w:bCs/>
          <w:color w:val="000000"/>
          <w:sz w:val="24"/>
          <w:shd w:val="clear" w:color="auto" w:fill="FFFFFF"/>
        </w:rPr>
      </w:pPr>
      <w:r>
        <w:rPr>
          <w:rFonts w:ascii="Times New Roman" w:eastAsia="Calibri" w:hAnsi="Times New Roman" w:cs="Times New Roman"/>
          <w:b/>
          <w:bCs/>
          <w:color w:val="000000"/>
          <w:sz w:val="24"/>
          <w:shd w:val="clear" w:color="auto" w:fill="FFFFFF"/>
        </w:rPr>
        <w:t>Mr. Syed Naveed</w:t>
      </w:r>
    </w:p>
    <w:p w14:paraId="59477892" w14:textId="77777777" w:rsidR="00E2208F" w:rsidRDefault="00E2208F" w:rsidP="00E2208F">
      <w:pPr>
        <w:shd w:val="clear" w:color="auto" w:fill="FFFFFF"/>
        <w:spacing w:line="360" w:lineRule="auto"/>
        <w:jc w:val="center"/>
        <w:rPr>
          <w:rFonts w:ascii="Times New Roman" w:eastAsia="Calibri" w:hAnsi="Times New Roman" w:cs="Times New Roman"/>
          <w:b/>
          <w:bCs/>
          <w:color w:val="000000"/>
          <w:sz w:val="24"/>
          <w:shd w:val="clear" w:color="auto" w:fill="FFFFFF"/>
        </w:rPr>
      </w:pPr>
      <w:r>
        <w:rPr>
          <w:rFonts w:ascii="Times New Roman" w:hAnsi="Times New Roman" w:cs="Times New Roman"/>
          <w:sz w:val="24"/>
          <w:szCs w:val="32"/>
        </w:rPr>
        <w:t>2</w:t>
      </w:r>
      <w:r>
        <w:rPr>
          <w:rFonts w:ascii="Times New Roman" w:hAnsi="Times New Roman" w:cs="Times New Roman"/>
          <w:sz w:val="24"/>
          <w:szCs w:val="32"/>
          <w:vertAlign w:val="superscript"/>
        </w:rPr>
        <w:t>nd</w:t>
      </w:r>
      <w:r>
        <w:rPr>
          <w:rFonts w:ascii="Times New Roman" w:hAnsi="Times New Roman" w:cs="Times New Roman"/>
          <w:sz w:val="24"/>
          <w:szCs w:val="32"/>
        </w:rPr>
        <w:t xml:space="preserve"> year MBA Student, Department of MBA, Shridevi Institute of Engineering and Technology, Tumkur, Karnataka, India (</w:t>
      </w:r>
      <w:hyperlink r:id="rId9" w:history="1">
        <w:r w:rsidRPr="00450C46">
          <w:rPr>
            <w:rStyle w:val="Hyperlink"/>
            <w:rFonts w:ascii="Times New Roman" w:hAnsi="Times New Roman" w:cs="Times New Roman"/>
            <w:sz w:val="24"/>
            <w:szCs w:val="32"/>
          </w:rPr>
          <w:t>naveedsyed672@gmail.com</w:t>
        </w:r>
      </w:hyperlink>
      <w:r>
        <w:rPr>
          <w:rFonts w:ascii="Times New Roman" w:hAnsi="Times New Roman" w:cs="Times New Roman"/>
          <w:sz w:val="24"/>
          <w:szCs w:val="32"/>
        </w:rPr>
        <w:t>)</w:t>
      </w:r>
    </w:p>
    <w:p w14:paraId="25E96A12" w14:textId="77777777" w:rsidR="00E2208F" w:rsidRDefault="00E2208F" w:rsidP="00E2208F">
      <w:pPr>
        <w:spacing w:line="360" w:lineRule="auto"/>
        <w:jc w:val="both"/>
        <w:rPr>
          <w:rFonts w:ascii="Times New Roman" w:hAnsi="Times New Roman" w:cs="Times New Roman"/>
          <w:b/>
          <w:bCs/>
        </w:rPr>
      </w:pPr>
    </w:p>
    <w:p w14:paraId="1D0168BB" w14:textId="77777777" w:rsidR="00E2208F" w:rsidRDefault="00E2208F" w:rsidP="00E2208F">
      <w:pPr>
        <w:spacing w:line="360" w:lineRule="auto"/>
        <w:jc w:val="both"/>
        <w:rPr>
          <w:rFonts w:ascii="Times New Roman" w:hAnsi="Times New Roman" w:cs="Times New Roman"/>
          <w:b/>
          <w:bCs/>
        </w:rPr>
      </w:pPr>
    </w:p>
    <w:p w14:paraId="6CC784BC" w14:textId="77777777" w:rsidR="00E2208F" w:rsidRDefault="00E2208F" w:rsidP="00E2208F">
      <w:pPr>
        <w:spacing w:line="360" w:lineRule="auto"/>
        <w:jc w:val="both"/>
        <w:rPr>
          <w:rFonts w:ascii="Times New Roman" w:hAnsi="Times New Roman" w:cs="Times New Roman"/>
          <w:b/>
          <w:bCs/>
        </w:rPr>
      </w:pPr>
    </w:p>
    <w:p w14:paraId="465E842E" w14:textId="77777777" w:rsidR="00E2208F" w:rsidRDefault="00E2208F" w:rsidP="00E2208F">
      <w:pPr>
        <w:spacing w:line="360" w:lineRule="auto"/>
        <w:jc w:val="both"/>
        <w:rPr>
          <w:rFonts w:ascii="Times New Roman" w:hAnsi="Times New Roman" w:cs="Times New Roman"/>
          <w:b/>
          <w:bCs/>
        </w:rPr>
      </w:pPr>
    </w:p>
    <w:p w14:paraId="650027D0" w14:textId="77777777" w:rsidR="00E2208F" w:rsidRDefault="00E2208F" w:rsidP="00E2208F">
      <w:pPr>
        <w:spacing w:line="360" w:lineRule="auto"/>
        <w:jc w:val="both"/>
        <w:rPr>
          <w:rFonts w:ascii="Times New Roman" w:hAnsi="Times New Roman" w:cs="Times New Roman"/>
          <w:b/>
          <w:bCs/>
        </w:rPr>
      </w:pPr>
    </w:p>
    <w:p w14:paraId="0881F169" w14:textId="77777777" w:rsidR="00E2208F" w:rsidRDefault="00E2208F" w:rsidP="00E2208F">
      <w:pPr>
        <w:spacing w:line="360" w:lineRule="auto"/>
        <w:jc w:val="both"/>
        <w:rPr>
          <w:rFonts w:ascii="Times New Roman" w:hAnsi="Times New Roman" w:cs="Times New Roman"/>
          <w:b/>
          <w:bCs/>
        </w:rPr>
      </w:pPr>
    </w:p>
    <w:p w14:paraId="1700674B" w14:textId="77777777" w:rsidR="00E2208F" w:rsidRDefault="00E2208F" w:rsidP="00E2208F">
      <w:pPr>
        <w:spacing w:line="360" w:lineRule="auto"/>
        <w:jc w:val="both"/>
        <w:rPr>
          <w:rFonts w:ascii="Times New Roman" w:hAnsi="Times New Roman" w:cs="Times New Roman"/>
          <w:b/>
          <w:bCs/>
        </w:rPr>
      </w:pPr>
    </w:p>
    <w:p w14:paraId="35AB504F" w14:textId="77777777" w:rsidR="00E2208F" w:rsidRDefault="00E2208F" w:rsidP="00E2208F">
      <w:pPr>
        <w:spacing w:line="360" w:lineRule="auto"/>
        <w:jc w:val="both"/>
        <w:rPr>
          <w:rFonts w:ascii="Times New Roman" w:hAnsi="Times New Roman" w:cs="Times New Roman"/>
          <w:b/>
          <w:bCs/>
        </w:rPr>
      </w:pPr>
    </w:p>
    <w:p w14:paraId="6B04BD37" w14:textId="77777777" w:rsidR="00E2208F" w:rsidRDefault="00E2208F" w:rsidP="00E2208F">
      <w:pPr>
        <w:spacing w:line="360" w:lineRule="auto"/>
        <w:jc w:val="both"/>
        <w:rPr>
          <w:rFonts w:ascii="Times New Roman" w:hAnsi="Times New Roman" w:cs="Times New Roman"/>
          <w:b/>
          <w:bCs/>
        </w:rPr>
      </w:pPr>
    </w:p>
    <w:p w14:paraId="2155126E" w14:textId="77777777" w:rsidR="00E2208F" w:rsidRDefault="00E2208F" w:rsidP="00E2208F">
      <w:pPr>
        <w:spacing w:line="360" w:lineRule="auto"/>
        <w:jc w:val="both"/>
        <w:rPr>
          <w:rFonts w:ascii="Times New Roman" w:hAnsi="Times New Roman" w:cs="Times New Roman"/>
          <w:b/>
          <w:bCs/>
        </w:rPr>
      </w:pPr>
    </w:p>
    <w:p w14:paraId="31A730C8" w14:textId="77777777" w:rsidR="00E2208F" w:rsidRDefault="00E2208F" w:rsidP="00E2208F">
      <w:pPr>
        <w:spacing w:line="360" w:lineRule="auto"/>
        <w:jc w:val="both"/>
        <w:rPr>
          <w:rFonts w:ascii="Times New Roman" w:hAnsi="Times New Roman" w:cs="Times New Roman"/>
          <w:b/>
          <w:bCs/>
        </w:rPr>
      </w:pPr>
    </w:p>
    <w:p w14:paraId="1088E88F" w14:textId="77777777" w:rsidR="00E2208F" w:rsidRDefault="00E2208F" w:rsidP="00E2208F">
      <w:pPr>
        <w:spacing w:line="360" w:lineRule="auto"/>
        <w:jc w:val="both"/>
        <w:rPr>
          <w:rFonts w:ascii="Times New Roman" w:hAnsi="Times New Roman" w:cs="Times New Roman"/>
          <w:b/>
          <w:bCs/>
        </w:rPr>
      </w:pPr>
    </w:p>
    <w:p w14:paraId="31E3E198" w14:textId="77777777" w:rsidR="00E2208F" w:rsidRDefault="00E2208F" w:rsidP="00E2208F">
      <w:pPr>
        <w:spacing w:line="360" w:lineRule="auto"/>
        <w:jc w:val="both"/>
        <w:rPr>
          <w:rFonts w:ascii="Times New Roman" w:hAnsi="Times New Roman" w:cs="Times New Roman"/>
          <w:b/>
          <w:bCs/>
        </w:rPr>
      </w:pPr>
    </w:p>
    <w:p w14:paraId="0648D5A5" w14:textId="77777777" w:rsidR="00E2208F" w:rsidRDefault="00E2208F" w:rsidP="00E2208F">
      <w:pPr>
        <w:spacing w:line="360" w:lineRule="auto"/>
        <w:jc w:val="both"/>
        <w:rPr>
          <w:rFonts w:ascii="Times New Roman" w:hAnsi="Times New Roman" w:cs="Times New Roman"/>
          <w:b/>
          <w:bCs/>
        </w:rPr>
      </w:pPr>
    </w:p>
    <w:p w14:paraId="2747DA0B" w14:textId="77777777" w:rsidR="00E2208F" w:rsidRDefault="00E2208F" w:rsidP="00E2208F">
      <w:pPr>
        <w:spacing w:line="360" w:lineRule="auto"/>
        <w:jc w:val="both"/>
        <w:rPr>
          <w:rFonts w:ascii="Times New Roman" w:hAnsi="Times New Roman" w:cs="Times New Roman"/>
          <w:b/>
          <w:bCs/>
        </w:rPr>
      </w:pPr>
    </w:p>
    <w:p w14:paraId="1B9C5EF9" w14:textId="77777777" w:rsidR="00E2208F" w:rsidRDefault="00E2208F" w:rsidP="00E2208F">
      <w:pPr>
        <w:spacing w:line="360" w:lineRule="auto"/>
        <w:jc w:val="both"/>
        <w:rPr>
          <w:rFonts w:ascii="Times New Roman" w:hAnsi="Times New Roman" w:cs="Times New Roman"/>
          <w:b/>
          <w:bCs/>
        </w:rPr>
      </w:pPr>
    </w:p>
    <w:p w14:paraId="4CAE6176" w14:textId="77777777" w:rsidR="00E2208F" w:rsidRDefault="00E2208F" w:rsidP="00E2208F">
      <w:pPr>
        <w:spacing w:line="360" w:lineRule="auto"/>
        <w:jc w:val="both"/>
        <w:rPr>
          <w:rFonts w:ascii="Times New Roman" w:hAnsi="Times New Roman" w:cs="Times New Roman"/>
          <w:b/>
          <w:bCs/>
        </w:rPr>
      </w:pPr>
    </w:p>
    <w:p w14:paraId="2C1F4434" w14:textId="77777777" w:rsidR="003B60E2" w:rsidRPr="005D0A1E" w:rsidRDefault="003B60E2" w:rsidP="005D0A1E">
      <w:pPr>
        <w:spacing w:line="360" w:lineRule="auto"/>
        <w:jc w:val="center"/>
        <w:rPr>
          <w:rFonts w:ascii="Times New Roman" w:hAnsi="Times New Roman" w:cs="Times New Roman"/>
          <w:b/>
          <w:bCs/>
          <w:sz w:val="32"/>
          <w:szCs w:val="32"/>
          <w:u w:val="single"/>
          <w:lang w:val="en-US"/>
        </w:rPr>
      </w:pPr>
      <w:r w:rsidRPr="005D0A1E">
        <w:rPr>
          <w:rFonts w:ascii="Times New Roman" w:hAnsi="Times New Roman" w:cs="Times New Roman"/>
          <w:b/>
          <w:bCs/>
          <w:sz w:val="32"/>
          <w:szCs w:val="32"/>
          <w:u w:val="single"/>
          <w:lang w:val="en-US"/>
        </w:rPr>
        <w:lastRenderedPageBreak/>
        <w:t>CHAPTER 1</w:t>
      </w:r>
    </w:p>
    <w:p w14:paraId="7A8B0573" w14:textId="77777777" w:rsidR="00ED031E" w:rsidRPr="005D0A1E" w:rsidRDefault="003B60E2" w:rsidP="005D0A1E">
      <w:pPr>
        <w:spacing w:line="360" w:lineRule="auto"/>
        <w:jc w:val="center"/>
        <w:rPr>
          <w:rFonts w:ascii="Times New Roman" w:hAnsi="Times New Roman" w:cs="Times New Roman"/>
          <w:b/>
          <w:bCs/>
          <w:sz w:val="32"/>
          <w:szCs w:val="32"/>
          <w:u w:val="single"/>
          <w:lang w:val="en-US"/>
        </w:rPr>
      </w:pPr>
      <w:r w:rsidRPr="005D0A1E">
        <w:rPr>
          <w:rFonts w:ascii="Times New Roman" w:hAnsi="Times New Roman" w:cs="Times New Roman"/>
          <w:b/>
          <w:bCs/>
          <w:sz w:val="32"/>
          <w:szCs w:val="32"/>
          <w:u w:val="single"/>
          <w:lang w:val="en-US"/>
        </w:rPr>
        <w:t xml:space="preserve">INDRODUCTION </w:t>
      </w:r>
    </w:p>
    <w:p w14:paraId="32A45025" w14:textId="76E01486" w:rsidR="00ED031E" w:rsidRPr="005D0A1E" w:rsidRDefault="00ED031E" w:rsidP="005D0A1E">
      <w:pPr>
        <w:spacing w:line="360" w:lineRule="auto"/>
        <w:jc w:val="both"/>
        <w:rPr>
          <w:rFonts w:ascii="Times New Roman" w:hAnsi="Times New Roman" w:cs="Times New Roman"/>
          <w:color w:val="000000"/>
          <w:sz w:val="24"/>
          <w:szCs w:val="24"/>
          <w:shd w:val="clear" w:color="auto" w:fill="FFFFFF"/>
        </w:rPr>
      </w:pPr>
      <w:r w:rsidRPr="005D0A1E">
        <w:rPr>
          <w:rFonts w:ascii="Times New Roman" w:hAnsi="Times New Roman" w:cs="Times New Roman"/>
          <w:color w:val="000000"/>
          <w:sz w:val="24"/>
          <w:szCs w:val="24"/>
          <w:shd w:val="clear" w:color="auto" w:fill="FFFFFF"/>
        </w:rPr>
        <w:t>Livestock management entails managing cattle and supervising farm workers. Livestock management calls for knowledge of animal technology and animal husbandry, in addition to accurate commercial enterprise sense. Many livestock managers have to additionally maintain economic information for his or her operations.</w:t>
      </w:r>
    </w:p>
    <w:p w14:paraId="35EAD5C2" w14:textId="67F9E031" w:rsidR="00ED031E" w:rsidRPr="005D0A1E" w:rsidRDefault="00ED031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Livestock management is the rearing of cattle for milk, meat and agricultural purposes.</w:t>
      </w:r>
      <w:r w:rsidRPr="005D0A1E">
        <w:rPr>
          <w:rFonts w:ascii="Times New Roman" w:hAnsi="Times New Roman" w:cs="Times New Roman"/>
          <w:sz w:val="24"/>
          <w:szCs w:val="24"/>
        </w:rPr>
        <w:t xml:space="preserve"> </w:t>
      </w:r>
      <w:r w:rsidRPr="005D0A1E">
        <w:rPr>
          <w:rFonts w:ascii="Times New Roman" w:hAnsi="Times New Roman" w:cs="Times New Roman"/>
          <w:sz w:val="24"/>
          <w:szCs w:val="24"/>
          <w:lang w:val="en-US"/>
        </w:rPr>
        <w:t xml:space="preserve">Animal Husbandry has great influence on the economic status of the farmers, in turn it </w:t>
      </w:r>
      <w:r w:rsidR="00310592" w:rsidRPr="005D0A1E">
        <w:rPr>
          <w:rFonts w:ascii="Times New Roman" w:hAnsi="Times New Roman" w:cs="Times New Roman"/>
          <w:sz w:val="24"/>
          <w:szCs w:val="24"/>
          <w:lang w:val="en-US"/>
        </w:rPr>
        <w:t>places</w:t>
      </w:r>
      <w:r w:rsidRPr="005D0A1E">
        <w:rPr>
          <w:rFonts w:ascii="Times New Roman" w:hAnsi="Times New Roman" w:cs="Times New Roman"/>
          <w:sz w:val="24"/>
          <w:szCs w:val="24"/>
          <w:lang w:val="en-US"/>
        </w:rPr>
        <w:t xml:space="preserve"> an important role in rural economy. The main occupation of majority of rural population in the Tumkur district.</w:t>
      </w:r>
    </w:p>
    <w:p w14:paraId="44786CB9" w14:textId="00DEAFEC" w:rsidR="00ED031E" w:rsidRPr="005D0A1E" w:rsidRDefault="00ED031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Animal Husbandry has great influence on the economic status of the farmers, in turn it places an important role in rural economy. The main occupation of majority of rural population in the district is Agriculture and its allied activities. Agriculture activities are predominantly dependent on drought power provided by animal husbandry sector. Today animal husbandry activities are not just subsidiary to Agriculture. But they have been growing enormously and can conveniently be called an industry. In this regard the department of Animal Husbandry and Veterinary Services plays a key role. In giving healthcare to ailing animals and birds. Conducting vaccination programmed to contain the diseases, which in turn also protects human population from Zoonotic diseases. (diseases transmitted from animals to man) Department plays a vital role in production of clean, hygienic milk and meat. Carrying out Artificial Insemination Programmed for getting better milk yield and </w:t>
      </w:r>
      <w:r w:rsidR="00310592" w:rsidRPr="005D0A1E">
        <w:rPr>
          <w:rFonts w:ascii="Times New Roman" w:hAnsi="Times New Roman" w:cs="Times New Roman"/>
          <w:sz w:val="24"/>
          <w:szCs w:val="24"/>
          <w:lang w:val="en-US"/>
        </w:rPr>
        <w:t>progeny.</w:t>
      </w:r>
      <w:r w:rsidRPr="005D0A1E">
        <w:rPr>
          <w:rFonts w:ascii="Times New Roman" w:hAnsi="Times New Roman" w:cs="Times New Roman"/>
          <w:sz w:val="24"/>
          <w:szCs w:val="24"/>
          <w:lang w:val="en-US"/>
        </w:rPr>
        <w:t xml:space="preserve"> Implementing several socioeconomic programmed through various extension activities.</w:t>
      </w:r>
    </w:p>
    <w:p w14:paraId="354FC09D" w14:textId="77777777" w:rsidR="008C4D05" w:rsidRPr="005D0A1E" w:rsidRDefault="008C4D05"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This sector provides livelihood to more than two-thirds of the rural population. India has the largest animal husbandry sector and contributes 18.6 percent to the total milk production of the world.</w:t>
      </w:r>
    </w:p>
    <w:p w14:paraId="42772752" w14:textId="77777777" w:rsidR="008C4D05" w:rsidRPr="005D0A1E" w:rsidRDefault="008C4D05"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Animal illness management is inadequate due to a lack of feed resources, lack in veterinary service. It provides employment to about 8.8 % of the population in India. India has vast livestock resources; Livestock sector contributes 4.11% GDP and 25.6% of total Agriculture GDP.</w:t>
      </w:r>
    </w:p>
    <w:p w14:paraId="27C2EB25" w14:textId="154D805A" w:rsidR="00A45815" w:rsidRDefault="008C4D05"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Data collected in Tumkur rural areas</w:t>
      </w:r>
      <w:r w:rsidR="006B3B41">
        <w:rPr>
          <w:rFonts w:ascii="Times New Roman" w:hAnsi="Times New Roman" w:cs="Times New Roman"/>
          <w:sz w:val="24"/>
          <w:szCs w:val="24"/>
          <w:lang w:val="en-US"/>
        </w:rPr>
        <w:t>.</w:t>
      </w:r>
    </w:p>
    <w:p w14:paraId="3F115BD5" w14:textId="77777777" w:rsidR="00D01332" w:rsidRDefault="00D01332" w:rsidP="005D0A1E">
      <w:pPr>
        <w:spacing w:line="360" w:lineRule="auto"/>
        <w:jc w:val="both"/>
        <w:rPr>
          <w:rFonts w:ascii="Times New Roman" w:hAnsi="Times New Roman" w:cs="Times New Roman"/>
          <w:sz w:val="24"/>
          <w:szCs w:val="24"/>
          <w:lang w:val="en-US"/>
        </w:rPr>
      </w:pPr>
    </w:p>
    <w:p w14:paraId="480433B0" w14:textId="77777777" w:rsidR="00D01332" w:rsidRPr="00D01332" w:rsidRDefault="00D01332" w:rsidP="00D01332">
      <w:pPr>
        <w:spacing w:line="360" w:lineRule="auto"/>
        <w:jc w:val="both"/>
        <w:rPr>
          <w:rFonts w:ascii="Times New Roman" w:hAnsi="Times New Roman" w:cs="Times New Roman"/>
          <w:b/>
          <w:bCs/>
          <w:sz w:val="28"/>
          <w:szCs w:val="28"/>
        </w:rPr>
      </w:pPr>
      <w:r w:rsidRPr="00D01332">
        <w:rPr>
          <w:rFonts w:ascii="Times New Roman" w:hAnsi="Times New Roman" w:cs="Times New Roman"/>
          <w:b/>
          <w:bCs/>
          <w:sz w:val="28"/>
          <w:szCs w:val="28"/>
        </w:rPr>
        <w:t>Abstract</w:t>
      </w:r>
    </w:p>
    <w:p w14:paraId="643FC964" w14:textId="77777777" w:rsidR="00D01332" w:rsidRPr="00D01332" w:rsidRDefault="00D01332" w:rsidP="00D01332">
      <w:pPr>
        <w:spacing w:line="360" w:lineRule="auto"/>
        <w:jc w:val="both"/>
        <w:rPr>
          <w:rFonts w:ascii="Times New Roman" w:hAnsi="Times New Roman" w:cs="Times New Roman"/>
          <w:sz w:val="24"/>
          <w:szCs w:val="24"/>
        </w:rPr>
      </w:pPr>
      <w:r w:rsidRPr="00D01332">
        <w:rPr>
          <w:rFonts w:ascii="Times New Roman" w:hAnsi="Times New Roman" w:cs="Times New Roman"/>
          <w:sz w:val="24"/>
          <w:szCs w:val="24"/>
        </w:rPr>
        <w:t>This study investigates the challenges faced by livestock farmers in the Tumkur district of Karnataka, India, focusing on disease management, feeding practices, and government support for animal husbandry. The research highlights the vital role of livestock in rural economies and underscores the need for effective livestock management practices. Data were collected from 50 livestock farmers through a structured questionnaire, revealing that 76% engage in cattle farming and face significant challenges related to disease management, with 58% identifying difficulties in diagnosing diseases. Environmental issues, particularly water usage and pollution, were noted by 78% of respondents, while 74% reported obstacles in marketing and distribution of animal products.</w:t>
      </w:r>
    </w:p>
    <w:p w14:paraId="7E1DF517" w14:textId="77777777" w:rsidR="00D01332" w:rsidRPr="00D01332" w:rsidRDefault="00D01332" w:rsidP="00D01332">
      <w:pPr>
        <w:spacing w:line="360" w:lineRule="auto"/>
        <w:jc w:val="both"/>
        <w:rPr>
          <w:rFonts w:ascii="Times New Roman" w:hAnsi="Times New Roman" w:cs="Times New Roman"/>
          <w:sz w:val="24"/>
          <w:szCs w:val="24"/>
        </w:rPr>
      </w:pPr>
      <w:r w:rsidRPr="00D01332">
        <w:rPr>
          <w:rFonts w:ascii="Times New Roman" w:hAnsi="Times New Roman" w:cs="Times New Roman"/>
          <w:sz w:val="24"/>
          <w:szCs w:val="24"/>
        </w:rPr>
        <w:t>The findings suggest a lack of sufficient veterinary support, as indicated by 56% of the participants, which impacts disease control and overall livestock health. Furthermore, 62% of farmers benefit from government animal insurance schemes, yet the necessity for improved veterinary services and better training opportunities in modern husbandry practices remains critical.</w:t>
      </w:r>
    </w:p>
    <w:p w14:paraId="5E50658B" w14:textId="77777777" w:rsidR="00D01332" w:rsidRPr="00D01332" w:rsidRDefault="00D01332" w:rsidP="00D01332">
      <w:pPr>
        <w:spacing w:line="360" w:lineRule="auto"/>
        <w:jc w:val="both"/>
        <w:rPr>
          <w:rFonts w:ascii="Times New Roman" w:hAnsi="Times New Roman" w:cs="Times New Roman"/>
          <w:sz w:val="24"/>
          <w:szCs w:val="24"/>
        </w:rPr>
      </w:pPr>
      <w:r w:rsidRPr="00D01332">
        <w:rPr>
          <w:rFonts w:ascii="Times New Roman" w:hAnsi="Times New Roman" w:cs="Times New Roman"/>
          <w:sz w:val="24"/>
          <w:szCs w:val="24"/>
        </w:rPr>
        <w:t>The study concludes that enhancing nutrition, veterinary care, and government support could significantly improve sustainability and productivity in animal husbandry. It emphasizes the need for local agencies to implement effective training programs and ensure access to veterinary services, which are vital for advancing livestock management practices. Overall, the Indian livestock sector holds considerable potential for growth, necessitating a comprehensive approach to tackle existing challenges for a sustainable future in animal husbandry.</w:t>
      </w:r>
    </w:p>
    <w:p w14:paraId="570A952C" w14:textId="77777777" w:rsidR="00D01332" w:rsidRPr="005D0A1E" w:rsidRDefault="00D01332" w:rsidP="005D0A1E">
      <w:pPr>
        <w:spacing w:line="360" w:lineRule="auto"/>
        <w:jc w:val="both"/>
        <w:rPr>
          <w:rFonts w:ascii="Times New Roman" w:hAnsi="Times New Roman" w:cs="Times New Roman"/>
          <w:b/>
          <w:bCs/>
          <w:sz w:val="24"/>
          <w:szCs w:val="24"/>
          <w:lang w:val="en-US"/>
        </w:rPr>
      </w:pPr>
    </w:p>
    <w:p w14:paraId="2194ED71" w14:textId="77777777" w:rsidR="003B60E2" w:rsidRPr="005D0A1E" w:rsidRDefault="003B60E2" w:rsidP="005D0A1E">
      <w:pPr>
        <w:spacing w:line="360" w:lineRule="auto"/>
        <w:jc w:val="center"/>
        <w:rPr>
          <w:rFonts w:ascii="Times New Roman" w:hAnsi="Times New Roman" w:cs="Times New Roman"/>
          <w:b/>
          <w:bCs/>
          <w:sz w:val="24"/>
          <w:szCs w:val="24"/>
          <w:u w:val="single"/>
          <w:lang w:val="en-US"/>
        </w:rPr>
      </w:pPr>
      <w:r w:rsidRPr="005D0A1E">
        <w:rPr>
          <w:rFonts w:ascii="Times New Roman" w:hAnsi="Times New Roman" w:cs="Times New Roman"/>
          <w:b/>
          <w:bCs/>
          <w:sz w:val="24"/>
          <w:szCs w:val="24"/>
          <w:u w:val="single"/>
          <w:lang w:val="en-US"/>
        </w:rPr>
        <w:t xml:space="preserve">LITERATURE VIEW </w:t>
      </w:r>
    </w:p>
    <w:p w14:paraId="6965D500" w14:textId="77777777" w:rsidR="003B60E2" w:rsidRPr="005D0A1E" w:rsidRDefault="003B60E2" w:rsidP="005D0A1E">
      <w:pPr>
        <w:spacing w:line="360" w:lineRule="auto"/>
        <w:rPr>
          <w:rFonts w:ascii="Times New Roman" w:hAnsi="Times New Roman" w:cs="Times New Roman"/>
          <w:b/>
          <w:bCs/>
          <w:sz w:val="24"/>
          <w:szCs w:val="24"/>
        </w:rPr>
      </w:pPr>
      <w:r w:rsidRPr="005D0A1E">
        <w:rPr>
          <w:rFonts w:ascii="Times New Roman" w:hAnsi="Times New Roman" w:cs="Times New Roman"/>
          <w:b/>
          <w:bCs/>
          <w:sz w:val="24"/>
          <w:szCs w:val="24"/>
        </w:rPr>
        <w:t>1.</w:t>
      </w:r>
      <w:r w:rsidRPr="005D0A1E">
        <w:rPr>
          <w:rFonts w:ascii="Times New Roman" w:hAnsi="Times New Roman" w:cs="Times New Roman"/>
          <w:b/>
          <w:bCs/>
          <w:sz w:val="28"/>
          <w:szCs w:val="28"/>
        </w:rPr>
        <w:t>A STUDY ON KNOWLEDGE AND ADOPTION BEHAVIOUR OF LIVESTOCK FARMERS</w:t>
      </w:r>
    </w:p>
    <w:p w14:paraId="346517B2" w14:textId="743FDA98"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u w:val="single"/>
        </w:rPr>
        <w:t>AUTHORS:</w:t>
      </w:r>
      <w:r w:rsidRPr="005D0A1E">
        <w:rPr>
          <w:rFonts w:ascii="Times New Roman" w:hAnsi="Times New Roman" w:cs="Times New Roman"/>
          <w:sz w:val="24"/>
          <w:szCs w:val="24"/>
        </w:rPr>
        <w:t xml:space="preserve"> K. </w:t>
      </w:r>
      <w:r w:rsidR="008C4D05" w:rsidRPr="005D0A1E">
        <w:rPr>
          <w:rFonts w:ascii="Times New Roman" w:hAnsi="Times New Roman" w:cs="Times New Roman"/>
          <w:sz w:val="24"/>
          <w:szCs w:val="24"/>
        </w:rPr>
        <w:t>Satyanarayana,</w:t>
      </w:r>
      <w:r w:rsidRPr="005D0A1E">
        <w:rPr>
          <w:rFonts w:ascii="Times New Roman" w:hAnsi="Times New Roman" w:cs="Times New Roman"/>
          <w:sz w:val="24"/>
          <w:szCs w:val="24"/>
        </w:rPr>
        <w:t xml:space="preserve"> V. Mahadeshwar</w:t>
      </w:r>
    </w:p>
    <w:p w14:paraId="254AE22F"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Presently India has a huge population of 485 million livestock and 489 million poultry population, holding the second highest position in cattle strength. It possesses the highest </w:t>
      </w:r>
      <w:r w:rsidRPr="005D0A1E">
        <w:rPr>
          <w:rFonts w:ascii="Times New Roman" w:hAnsi="Times New Roman" w:cs="Times New Roman"/>
          <w:sz w:val="24"/>
          <w:szCs w:val="24"/>
        </w:rPr>
        <w:lastRenderedPageBreak/>
        <w:t>strength of buffaloes, third highest number of sheep, holds second highest position in goat population, fifth highest number of chicken (Basic Animal Husbandry Statistics, 2003)</w:t>
      </w:r>
    </w:p>
    <w:p w14:paraId="44D3D960"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Objectives:</w:t>
      </w:r>
    </w:p>
    <w:p w14:paraId="0E47097A" w14:textId="77777777" w:rsidR="003B60E2" w:rsidRPr="005D0A1E" w:rsidRDefault="003B60E2" w:rsidP="005D0A1E">
      <w:pPr>
        <w:pStyle w:val="ListParagraph"/>
        <w:numPr>
          <w:ilvl w:val="0"/>
          <w:numId w:val="5"/>
        </w:numPr>
        <w:spacing w:line="360" w:lineRule="auto"/>
        <w:rPr>
          <w:rFonts w:ascii="Times New Roman" w:hAnsi="Times New Roman" w:cs="Times New Roman"/>
          <w:sz w:val="24"/>
          <w:szCs w:val="24"/>
        </w:rPr>
      </w:pPr>
      <w:r w:rsidRPr="005D0A1E">
        <w:rPr>
          <w:rFonts w:ascii="Times New Roman" w:hAnsi="Times New Roman" w:cs="Times New Roman"/>
          <w:sz w:val="24"/>
          <w:szCs w:val="24"/>
        </w:rPr>
        <w:t>To study the socio-economic and psychological characteristics of the livestock farmers.</w:t>
      </w:r>
    </w:p>
    <w:p w14:paraId="56433961" w14:textId="77777777" w:rsidR="003B60E2" w:rsidRPr="005D0A1E" w:rsidRDefault="003B60E2" w:rsidP="005D0A1E">
      <w:pPr>
        <w:pStyle w:val="ListParagraph"/>
        <w:numPr>
          <w:ilvl w:val="0"/>
          <w:numId w:val="5"/>
        </w:numPr>
        <w:spacing w:line="360" w:lineRule="auto"/>
        <w:rPr>
          <w:rFonts w:ascii="Times New Roman" w:hAnsi="Times New Roman" w:cs="Times New Roman"/>
          <w:sz w:val="24"/>
          <w:szCs w:val="24"/>
        </w:rPr>
      </w:pPr>
      <w:r w:rsidRPr="005D0A1E">
        <w:rPr>
          <w:rFonts w:ascii="Times New Roman" w:hAnsi="Times New Roman" w:cs="Times New Roman"/>
          <w:sz w:val="24"/>
          <w:szCs w:val="24"/>
        </w:rPr>
        <w:t>The knowledge level of recommended livestock management practices, the extent of adoption of recommended livestock management practices and to explore the association between personal, economic and socio -psychological characters of farmers and the extent of adoption of improved livestock management practices</w:t>
      </w:r>
    </w:p>
    <w:p w14:paraId="6BFD1095"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This research conducted research design; the present study was conducted in Bangalore North taluka. In this taluka Haniyuru village was purposively selected being the adopted village of Veterinary College, Bangalore, Karnataka Veterinary Animal and Fisheries Sciences University. Data were collected from a total of 100 farmers selected randomly from the village</w:t>
      </w:r>
    </w:p>
    <w:p w14:paraId="667215DE" w14:textId="77777777" w:rsidR="003B60E2" w:rsidRPr="005D0A1E" w:rsidRDefault="003B60E2" w:rsidP="005D0A1E">
      <w:pPr>
        <w:spacing w:line="360" w:lineRule="auto"/>
        <w:rPr>
          <w:rFonts w:ascii="Times New Roman" w:hAnsi="Times New Roman" w:cs="Times New Roman"/>
          <w:b/>
          <w:bCs/>
          <w:sz w:val="24"/>
          <w:szCs w:val="24"/>
          <w:u w:val="single"/>
        </w:rPr>
      </w:pPr>
      <w:r w:rsidRPr="005D0A1E">
        <w:rPr>
          <w:rFonts w:ascii="Times New Roman" w:hAnsi="Times New Roman" w:cs="Times New Roman"/>
          <w:b/>
          <w:bCs/>
          <w:sz w:val="24"/>
          <w:szCs w:val="24"/>
          <w:u w:val="single"/>
        </w:rPr>
        <w:t>SOCIO-ECONOMIC AND PSYCHOLOGICAL CHARACTERISTICS OF THE LIVESTOCK FARMERS:</w:t>
      </w:r>
    </w:p>
    <w:p w14:paraId="41BDDBA9"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From this research observed that 1 that more than half (68.00%) of the livestock farmers lived in nuclear type family and three fourths (76.00%) of the livestock farmers belonged to small family size category</w:t>
      </w:r>
    </w:p>
    <w:p w14:paraId="2BA0BF75"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 that more than half of the farmers (51.00%) had membership in cooperative societies and the possible reason could be cattle being one of the major livestock reared, most of them would have been members of cooperative societies.</w:t>
      </w:r>
    </w:p>
    <w:p w14:paraId="50DDB5E8"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Further it was found that majority (79.00%) of the respondents belonged to low family income. So, efforts should be made to strengthen the livestock keeping occupation, increasing the livestock farmers awareness of scientific practices and improving their risk-taking ability so that their income from livestock activities is raised further.</w:t>
      </w:r>
    </w:p>
    <w:p w14:paraId="64986D48" w14:textId="77777777" w:rsidR="003B60E2" w:rsidRPr="005D0A1E" w:rsidRDefault="003B60E2" w:rsidP="005D0A1E">
      <w:pPr>
        <w:spacing w:line="360" w:lineRule="auto"/>
        <w:rPr>
          <w:rFonts w:ascii="Times New Roman" w:hAnsi="Times New Roman" w:cs="Times New Roman"/>
          <w:b/>
          <w:bCs/>
          <w:sz w:val="24"/>
          <w:szCs w:val="24"/>
          <w:u w:val="single"/>
        </w:rPr>
      </w:pPr>
      <w:r w:rsidRPr="005D0A1E">
        <w:rPr>
          <w:rFonts w:ascii="Times New Roman" w:hAnsi="Times New Roman" w:cs="Times New Roman"/>
          <w:b/>
          <w:bCs/>
          <w:sz w:val="24"/>
          <w:szCs w:val="24"/>
          <w:u w:val="single"/>
        </w:rPr>
        <w:t>Milk Production details of livestock and interested livestock activity of the farmers for expansion:</w:t>
      </w:r>
    </w:p>
    <w:p w14:paraId="46A5417E"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revealed low production level (90.00%), low consumption of milk (96.00%), followed by low sale (91.00%). This may be attributed to the lesser number of crossbred cattle holding </w:t>
      </w:r>
      <w:r w:rsidRPr="005D0A1E">
        <w:rPr>
          <w:rFonts w:ascii="Times New Roman" w:hAnsi="Times New Roman" w:cs="Times New Roman"/>
          <w:sz w:val="24"/>
          <w:szCs w:val="24"/>
        </w:rPr>
        <w:lastRenderedPageBreak/>
        <w:t>(45.00%) found in the study area. majority of the farmers had interest in expanding their dairy enterprise (70.00%). The probable reason for the above trend may be that the farmers might have felt dairy and sheep farming to be more remunerative.</w:t>
      </w:r>
    </w:p>
    <w:p w14:paraId="4CCE4C8C"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b/>
          <w:bCs/>
          <w:sz w:val="24"/>
          <w:szCs w:val="24"/>
          <w:u w:val="single"/>
        </w:rPr>
        <w:t>KNOWLEDGE LEVEL OF RECOMMENDED LIVESTOCK MANAGEMENT PRACTICES AMONG THE LIVESTOCK FARMERS:</w:t>
      </w:r>
      <w:r w:rsidRPr="005D0A1E">
        <w:rPr>
          <w:rFonts w:ascii="Times New Roman" w:hAnsi="Times New Roman" w:cs="Times New Roman"/>
          <w:sz w:val="24"/>
          <w:szCs w:val="24"/>
        </w:rPr>
        <w:t xml:space="preserve"> Majority of the farmers owned dairy animals and considered it as a remunerative enterprise and this could be attributed to the medium knowledge possessed by them.</w:t>
      </w:r>
    </w:p>
    <w:p w14:paraId="215B8588"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Association between personal, economic and socio -psychological characters of farmers and the knowledge and the extent of adoption of improved Sheep and Goat management practices.</w:t>
      </w:r>
    </w:p>
    <w:p w14:paraId="4F1E70BF"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Association between personal, economic and socio -psychological characters of farmers and the knowledge and the extent of adoption of improved Poultry management practices</w:t>
      </w:r>
    </w:p>
    <w:p w14:paraId="6959E069" w14:textId="09D77F11"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Results revealed that variables like family type and family size were highly significant to both knowledge and extent of adoption which indicates that though their family type was nuclear and family size was small their interest and extent of remuneration could be the reasons for a significant relationship with knowledge and extent of adoption</w:t>
      </w:r>
    </w:p>
    <w:p w14:paraId="11AEE18C" w14:textId="77777777" w:rsidR="003B60E2" w:rsidRPr="005D0A1E" w:rsidRDefault="003B60E2" w:rsidP="005D0A1E">
      <w:pPr>
        <w:spacing w:line="360" w:lineRule="auto"/>
        <w:rPr>
          <w:rFonts w:ascii="Times New Roman" w:hAnsi="Times New Roman" w:cs="Times New Roman"/>
          <w:b/>
          <w:bCs/>
          <w:sz w:val="24"/>
          <w:szCs w:val="24"/>
          <w:u w:val="single"/>
        </w:rPr>
      </w:pPr>
    </w:p>
    <w:p w14:paraId="77CA5E2C" w14:textId="77777777" w:rsidR="009D5208" w:rsidRPr="005D0A1E" w:rsidRDefault="009D5208" w:rsidP="005D0A1E">
      <w:pPr>
        <w:spacing w:line="360" w:lineRule="auto"/>
        <w:rPr>
          <w:rFonts w:ascii="Times New Roman" w:hAnsi="Times New Roman" w:cs="Times New Roman"/>
          <w:b/>
          <w:bCs/>
          <w:sz w:val="24"/>
          <w:szCs w:val="24"/>
          <w:u w:val="single"/>
        </w:rPr>
      </w:pPr>
    </w:p>
    <w:p w14:paraId="6F17DFAF" w14:textId="77777777" w:rsidR="009D5208" w:rsidRPr="005D0A1E" w:rsidRDefault="009D5208" w:rsidP="005D0A1E">
      <w:pPr>
        <w:spacing w:line="360" w:lineRule="auto"/>
        <w:rPr>
          <w:rFonts w:ascii="Times New Roman" w:hAnsi="Times New Roman" w:cs="Times New Roman"/>
          <w:b/>
          <w:bCs/>
          <w:sz w:val="24"/>
          <w:szCs w:val="24"/>
          <w:u w:val="single"/>
        </w:rPr>
      </w:pPr>
    </w:p>
    <w:p w14:paraId="04755927" w14:textId="77777777" w:rsidR="009D5208" w:rsidRPr="005D0A1E" w:rsidRDefault="009D5208" w:rsidP="005D0A1E">
      <w:pPr>
        <w:spacing w:line="360" w:lineRule="auto"/>
        <w:rPr>
          <w:rFonts w:ascii="Times New Roman" w:hAnsi="Times New Roman" w:cs="Times New Roman"/>
          <w:b/>
          <w:bCs/>
          <w:sz w:val="24"/>
          <w:szCs w:val="24"/>
          <w:u w:val="single"/>
        </w:rPr>
      </w:pPr>
    </w:p>
    <w:p w14:paraId="1014C8F8" w14:textId="77777777" w:rsidR="009D5208" w:rsidRPr="005D0A1E" w:rsidRDefault="009D5208" w:rsidP="005D0A1E">
      <w:pPr>
        <w:spacing w:line="360" w:lineRule="auto"/>
        <w:rPr>
          <w:rFonts w:ascii="Times New Roman" w:hAnsi="Times New Roman" w:cs="Times New Roman"/>
          <w:b/>
          <w:bCs/>
          <w:sz w:val="24"/>
          <w:szCs w:val="24"/>
          <w:u w:val="single"/>
        </w:rPr>
      </w:pPr>
    </w:p>
    <w:p w14:paraId="10DD366B" w14:textId="77777777" w:rsidR="003B60E2" w:rsidRPr="005D0A1E" w:rsidRDefault="003B60E2" w:rsidP="005D0A1E">
      <w:pPr>
        <w:spacing w:line="360" w:lineRule="auto"/>
        <w:rPr>
          <w:rFonts w:ascii="Times New Roman" w:hAnsi="Times New Roman" w:cs="Times New Roman"/>
          <w:b/>
          <w:bCs/>
          <w:sz w:val="28"/>
          <w:szCs w:val="28"/>
          <w:u w:val="single"/>
        </w:rPr>
      </w:pPr>
      <w:r w:rsidRPr="005D0A1E">
        <w:rPr>
          <w:rFonts w:ascii="Times New Roman" w:hAnsi="Times New Roman" w:cs="Times New Roman"/>
          <w:b/>
          <w:bCs/>
          <w:sz w:val="28"/>
          <w:szCs w:val="28"/>
          <w:u w:val="single"/>
        </w:rPr>
        <w:t>2. Role of veterinary officers in management of livestock during flood</w:t>
      </w:r>
    </w:p>
    <w:p w14:paraId="117D66B7"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b/>
          <w:bCs/>
          <w:sz w:val="24"/>
          <w:szCs w:val="24"/>
          <w:u w:val="single"/>
        </w:rPr>
        <w:t>AUTHORS</w:t>
      </w:r>
      <w:r w:rsidRPr="005D0A1E">
        <w:rPr>
          <w:rFonts w:ascii="Times New Roman" w:hAnsi="Times New Roman" w:cs="Times New Roman"/>
          <w:sz w:val="24"/>
          <w:szCs w:val="24"/>
          <w:u w:val="single"/>
        </w:rPr>
        <w:t>:</w:t>
      </w:r>
      <w:r w:rsidRPr="005D0A1E">
        <w:rPr>
          <w:rFonts w:ascii="Times New Roman" w:hAnsi="Times New Roman" w:cs="Times New Roman"/>
          <w:sz w:val="24"/>
          <w:szCs w:val="24"/>
        </w:rPr>
        <w:t xml:space="preserve"> ANITHA. M, V. JAGADEESWARY, K. SATYANARAYAN, WILFRED RUBAN, H. S. MADHUSUDHAN, Y. MADHURA AND J. SHILPA SHREE</w:t>
      </w:r>
    </w:p>
    <w:p w14:paraId="12DA24AB"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India is the second most flood-affected country after Bangladesh. Karnataka has experienced severe floods earlier also during the last two decades. Keeping the above in view, there is a need to understand the effect of flood on livestock production. The data collection was done during the month of November and December 2021by personal interview method with the </w:t>
      </w:r>
      <w:r w:rsidRPr="005D0A1E">
        <w:rPr>
          <w:rFonts w:ascii="Times New Roman" w:hAnsi="Times New Roman" w:cs="Times New Roman"/>
          <w:sz w:val="24"/>
          <w:szCs w:val="24"/>
        </w:rPr>
        <w:lastRenderedPageBreak/>
        <w:t>help of a pretested schedule in two divisions of north Karnataka with 160respondents each making a total of 320 respondents.</w:t>
      </w:r>
    </w:p>
    <w:p w14:paraId="55BD71B6"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Livestock is one of the fastest growing agricultural subsectors in developing countries. It also provides employment to about 8.8 per cent of the population in India (Basic animal husbandry statistics, 2018-19). Livestock sector contributes to an extent of 4.11 per cent to the total GDP and 25.60 per cent of total Agriculture GDP (Livestock census 20th, 2019) of the country.</w:t>
      </w:r>
    </w:p>
    <w:p w14:paraId="5FC038CB"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The study was conducted purposively in Belagavi and Kalaburgi division of Karnataka. Belagavi division comprises the districts of Bagalkot, Belagavi, Bijapur, Dharvad, Gadag, Haveri and Uttara kannada. Kalaburgi division comprised the districts namely Ballary, Bidar, </w:t>
      </w:r>
      <w:proofErr w:type="gramStart"/>
      <w:r w:rsidRPr="005D0A1E">
        <w:rPr>
          <w:rFonts w:ascii="Times New Roman" w:hAnsi="Times New Roman" w:cs="Times New Roman"/>
          <w:sz w:val="24"/>
          <w:szCs w:val="24"/>
        </w:rPr>
        <w:t>Kalaburgi,Koppal</w:t>
      </w:r>
      <w:proofErr w:type="gramEnd"/>
      <w:r w:rsidRPr="005D0A1E">
        <w:rPr>
          <w:rFonts w:ascii="Times New Roman" w:hAnsi="Times New Roman" w:cs="Times New Roman"/>
          <w:sz w:val="24"/>
          <w:szCs w:val="24"/>
        </w:rPr>
        <w:t>,Raichur, Yadgiri and Vijayanagar. d random sampling techniques were followed for selecting the respondents for the study. The divisions, districts and taluks were selected purposively whereas random sampling technique was adopted in selection of villages and respondents.</w:t>
      </w:r>
    </w:p>
    <w:p w14:paraId="6C4FB03D" w14:textId="77777777" w:rsidR="003B60E2" w:rsidRPr="005D0A1E" w:rsidRDefault="003B60E2" w:rsidP="005D0A1E">
      <w:pPr>
        <w:spacing w:line="360" w:lineRule="auto"/>
        <w:rPr>
          <w:rFonts w:ascii="Times New Roman" w:hAnsi="Times New Roman" w:cs="Times New Roman"/>
          <w:sz w:val="24"/>
          <w:szCs w:val="24"/>
        </w:rPr>
      </w:pPr>
    </w:p>
    <w:p w14:paraId="482914F6"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b/>
          <w:bCs/>
          <w:sz w:val="24"/>
          <w:szCs w:val="24"/>
        </w:rPr>
        <w:t>Preparatory measures and managemental measures adopted during flood</w:t>
      </w:r>
      <w:r w:rsidRPr="005D0A1E">
        <w:rPr>
          <w:rFonts w:ascii="Times New Roman" w:hAnsi="Times New Roman" w:cs="Times New Roman"/>
          <w:sz w:val="24"/>
          <w:szCs w:val="24"/>
        </w:rPr>
        <w:t>: It was observed from the Table 3 that, from Belagavi division the majority of veterinary officers have adopted medium precautionary measures (80.00%), followed by low (15.00%) and high level of precautionary measures (5.00%). Similarly, in Kalaburgi division, about 75.00 per cent of respondents have adopted medium level of precautionary measures followed by low (20.00%) and high level of precautionary measures (5.00%). Among the total respondents about 77.50 per cent of respondents have adopted medium level of precautionary measures followed by low (17.50%) and high level of precautionary measures (5%). This could be due to the fact that most of the Veterinary Officers identified the temporary shelter place for the livestock and also storage of feed and fodder to the livestock and also storage of emergency medicines to treat the animals.</w:t>
      </w:r>
    </w:p>
    <w:p w14:paraId="6B16047F" w14:textId="77777777" w:rsidR="003B60E2" w:rsidRPr="005D0A1E" w:rsidRDefault="003B60E2" w:rsidP="005D0A1E">
      <w:pPr>
        <w:spacing w:line="360" w:lineRule="auto"/>
        <w:rPr>
          <w:rFonts w:ascii="Times New Roman" w:hAnsi="Times New Roman" w:cs="Times New Roman"/>
          <w:b/>
          <w:bCs/>
          <w:sz w:val="24"/>
          <w:szCs w:val="24"/>
          <w:u w:val="single"/>
        </w:rPr>
      </w:pPr>
      <w:r w:rsidRPr="005D0A1E">
        <w:rPr>
          <w:rFonts w:ascii="Times New Roman" w:hAnsi="Times New Roman" w:cs="Times New Roman"/>
          <w:b/>
          <w:bCs/>
          <w:sz w:val="24"/>
          <w:szCs w:val="24"/>
          <w:u w:val="single"/>
        </w:rPr>
        <w:t>Constraints faced by Veterinary Officers during the flood:</w:t>
      </w:r>
    </w:p>
    <w:p w14:paraId="46B761E4" w14:textId="77777777" w:rsidR="003B60E2" w:rsidRPr="005D0A1E" w:rsidRDefault="003B60E2" w:rsidP="005D0A1E">
      <w:pPr>
        <w:pStyle w:val="ListParagraph"/>
        <w:numPr>
          <w:ilvl w:val="0"/>
          <w:numId w:val="6"/>
        </w:num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t>In Belagavi division the first and fore most constraint faced by Veterinary Officers was outbreak of different contagious diseases.</w:t>
      </w:r>
    </w:p>
    <w:p w14:paraId="04333515" w14:textId="77777777" w:rsidR="003B60E2" w:rsidRPr="005D0A1E" w:rsidRDefault="003B60E2" w:rsidP="005D0A1E">
      <w:pPr>
        <w:pStyle w:val="ListParagraph"/>
        <w:numPr>
          <w:ilvl w:val="0"/>
          <w:numId w:val="6"/>
        </w:num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t xml:space="preserve">second constraint was isolation of sick and healthy animals. </w:t>
      </w:r>
    </w:p>
    <w:p w14:paraId="3B882485" w14:textId="77777777" w:rsidR="003B60E2" w:rsidRPr="005D0A1E" w:rsidRDefault="003B60E2" w:rsidP="005D0A1E">
      <w:pPr>
        <w:pStyle w:val="ListParagraph"/>
        <w:numPr>
          <w:ilvl w:val="0"/>
          <w:numId w:val="6"/>
        </w:num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t>Lack of adequate staff.</w:t>
      </w:r>
    </w:p>
    <w:p w14:paraId="70EDDD80" w14:textId="77777777" w:rsidR="003B60E2" w:rsidRPr="005D0A1E" w:rsidRDefault="003B60E2" w:rsidP="005D0A1E">
      <w:pPr>
        <w:pStyle w:val="ListParagraph"/>
        <w:numPr>
          <w:ilvl w:val="0"/>
          <w:numId w:val="6"/>
        </w:num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lastRenderedPageBreak/>
        <w:t xml:space="preserve">Distribution of feed and fodder among the livestock farmers in temporary shelter </w:t>
      </w:r>
      <w:proofErr w:type="gramStart"/>
      <w:r w:rsidRPr="005D0A1E">
        <w:rPr>
          <w:rFonts w:ascii="Times New Roman" w:hAnsi="Times New Roman" w:cs="Times New Roman"/>
          <w:sz w:val="24"/>
          <w:szCs w:val="24"/>
        </w:rPr>
        <w:t>area  and</w:t>
      </w:r>
      <w:proofErr w:type="gramEnd"/>
      <w:r w:rsidRPr="005D0A1E">
        <w:rPr>
          <w:rFonts w:ascii="Times New Roman" w:hAnsi="Times New Roman" w:cs="Times New Roman"/>
          <w:sz w:val="24"/>
          <w:szCs w:val="24"/>
        </w:rPr>
        <w:t xml:space="preserve"> proper disposal of carcass during the flood was ranked as the fifth constraint.</w:t>
      </w:r>
    </w:p>
    <w:p w14:paraId="705779DF" w14:textId="77777777" w:rsidR="003B60E2" w:rsidRPr="005D0A1E" w:rsidRDefault="003B60E2" w:rsidP="005D0A1E">
      <w:pPr>
        <w:pStyle w:val="ListParagraph"/>
        <w:numPr>
          <w:ilvl w:val="0"/>
          <w:numId w:val="6"/>
        </w:num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t>lack of transportation facilities to veterinarians.</w:t>
      </w:r>
    </w:p>
    <w:p w14:paraId="66EB624F" w14:textId="77777777" w:rsidR="003B60E2" w:rsidRPr="005D0A1E" w:rsidRDefault="003B60E2" w:rsidP="005D0A1E">
      <w:pPr>
        <w:pStyle w:val="ListParagraph"/>
        <w:numPr>
          <w:ilvl w:val="0"/>
          <w:numId w:val="6"/>
        </w:num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t>lack of training facilities regarding the proper planning and management of livestock during flood was ranked as seventh constraint.</w:t>
      </w:r>
    </w:p>
    <w:p w14:paraId="6F276C1B" w14:textId="77777777" w:rsidR="003B60E2" w:rsidRPr="005D0A1E" w:rsidRDefault="003B60E2" w:rsidP="005D0A1E">
      <w:pPr>
        <w:pStyle w:val="ListParagraph"/>
        <w:numPr>
          <w:ilvl w:val="0"/>
          <w:numId w:val="6"/>
        </w:num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t>It was difficulties in communication with other staff or official located in distant areas (MS 28.40) and improper storage facilities for medicines and vaccines.</w:t>
      </w:r>
    </w:p>
    <w:p w14:paraId="566B27DE" w14:textId="77777777" w:rsidR="003B60E2" w:rsidRPr="005D0A1E" w:rsidRDefault="003B60E2" w:rsidP="005D0A1E">
      <w:pPr>
        <w:pStyle w:val="ListParagraph"/>
        <w:numPr>
          <w:ilvl w:val="0"/>
          <w:numId w:val="6"/>
        </w:num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t>Difficulty in identification of missing animals was ranked as last constraint faced by Veterinary Officers</w:t>
      </w:r>
    </w:p>
    <w:p w14:paraId="67E54464"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The present study entitled “Role of veterinary officers in management of livestock during flood and constraints faced by them during flood” revealed that the majority of the veterinary officers were middle </w:t>
      </w:r>
      <w:proofErr w:type="gramStart"/>
      <w:r w:rsidRPr="005D0A1E">
        <w:rPr>
          <w:rFonts w:ascii="Times New Roman" w:hAnsi="Times New Roman" w:cs="Times New Roman"/>
          <w:sz w:val="24"/>
          <w:szCs w:val="24"/>
        </w:rPr>
        <w:t>aged(</w:t>
      </w:r>
      <w:proofErr w:type="gramEnd"/>
      <w:r w:rsidRPr="005D0A1E">
        <w:rPr>
          <w:rFonts w:ascii="Times New Roman" w:hAnsi="Times New Roman" w:cs="Times New Roman"/>
          <w:sz w:val="24"/>
          <w:szCs w:val="24"/>
        </w:rPr>
        <w:t>45.00%), 67.50 per cent. majority of the veterinary officers got information two days prior the occurrence of flood (47.50%) and majority of the Table 4: Constraints faced by Veterinary Officers during flood.</w:t>
      </w:r>
    </w:p>
    <w:p w14:paraId="617D9AE0" w14:textId="77777777" w:rsidR="003B60E2" w:rsidRPr="005D0A1E" w:rsidRDefault="003B60E2" w:rsidP="005D0A1E">
      <w:pPr>
        <w:spacing w:line="360" w:lineRule="auto"/>
        <w:rPr>
          <w:rFonts w:ascii="Times New Roman" w:hAnsi="Times New Roman" w:cs="Times New Roman"/>
          <w:b/>
          <w:bCs/>
          <w:sz w:val="24"/>
          <w:szCs w:val="24"/>
          <w:u w:val="single"/>
        </w:rPr>
      </w:pPr>
      <w:r w:rsidRPr="005D0A1E">
        <w:rPr>
          <w:rFonts w:ascii="Times New Roman" w:hAnsi="Times New Roman" w:cs="Times New Roman"/>
          <w:sz w:val="24"/>
          <w:szCs w:val="24"/>
        </w:rPr>
        <w:t>The findings would help in arranging awareness camps in villages and training programmes to different stake holders for strengthening the managemental measures to be taken during the flood.</w:t>
      </w:r>
    </w:p>
    <w:p w14:paraId="355ABAF3" w14:textId="77777777" w:rsidR="003B60E2" w:rsidRPr="005D0A1E" w:rsidRDefault="003B60E2" w:rsidP="005D0A1E">
      <w:pPr>
        <w:spacing w:line="360" w:lineRule="auto"/>
        <w:rPr>
          <w:rFonts w:ascii="Times New Roman" w:hAnsi="Times New Roman" w:cs="Times New Roman"/>
          <w:sz w:val="24"/>
          <w:szCs w:val="24"/>
          <w:lang w:val="en-US"/>
        </w:rPr>
      </w:pPr>
    </w:p>
    <w:p w14:paraId="74C2D8E3" w14:textId="77777777" w:rsidR="003B60E2" w:rsidRPr="005D0A1E" w:rsidRDefault="003B60E2" w:rsidP="005D0A1E">
      <w:pPr>
        <w:spacing w:line="360" w:lineRule="auto"/>
        <w:rPr>
          <w:rFonts w:ascii="Times New Roman" w:hAnsi="Times New Roman" w:cs="Times New Roman"/>
          <w:b/>
          <w:bCs/>
          <w:sz w:val="28"/>
          <w:szCs w:val="28"/>
          <w:u w:val="single"/>
        </w:rPr>
      </w:pPr>
      <w:r w:rsidRPr="005D0A1E">
        <w:rPr>
          <w:rFonts w:ascii="Times New Roman" w:hAnsi="Times New Roman" w:cs="Times New Roman"/>
          <w:sz w:val="24"/>
          <w:szCs w:val="24"/>
          <w:lang w:val="en-US"/>
        </w:rPr>
        <w:t>3</w:t>
      </w:r>
      <w:r w:rsidRPr="005D0A1E">
        <w:rPr>
          <w:rFonts w:ascii="Times New Roman" w:hAnsi="Times New Roman" w:cs="Times New Roman"/>
          <w:sz w:val="28"/>
          <w:szCs w:val="28"/>
          <w:lang w:val="en-US"/>
        </w:rPr>
        <w:t xml:space="preserve">. </w:t>
      </w:r>
      <w:r w:rsidRPr="005D0A1E">
        <w:rPr>
          <w:rFonts w:ascii="Times New Roman" w:hAnsi="Times New Roman" w:cs="Times New Roman"/>
          <w:sz w:val="28"/>
          <w:szCs w:val="28"/>
        </w:rPr>
        <w:t xml:space="preserve"> </w:t>
      </w:r>
      <w:r w:rsidRPr="005D0A1E">
        <w:rPr>
          <w:rFonts w:ascii="Times New Roman" w:hAnsi="Times New Roman" w:cs="Times New Roman"/>
          <w:b/>
          <w:bCs/>
          <w:sz w:val="28"/>
          <w:szCs w:val="28"/>
          <w:u w:val="single"/>
        </w:rPr>
        <w:t>EFFECT OF CLIMATE CHANGE ON AGRICULTURE AND LIVESTOCK AS PERCEIVED BY THE FARMERS OF KARNATAKA:</w:t>
      </w:r>
    </w:p>
    <w:p w14:paraId="720769C8"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b/>
          <w:bCs/>
          <w:sz w:val="24"/>
          <w:szCs w:val="24"/>
          <w:u w:val="single"/>
          <w:lang w:val="en-US"/>
        </w:rPr>
        <w:t>AUTHORS:</w:t>
      </w:r>
      <w:r w:rsidRPr="005D0A1E">
        <w:rPr>
          <w:rFonts w:ascii="Times New Roman" w:hAnsi="Times New Roman" w:cs="Times New Roman"/>
          <w:sz w:val="24"/>
          <w:szCs w:val="24"/>
        </w:rPr>
        <w:t xml:space="preserve"> Nagaratna </w:t>
      </w:r>
      <w:proofErr w:type="gramStart"/>
      <w:r w:rsidRPr="005D0A1E">
        <w:rPr>
          <w:rFonts w:ascii="Times New Roman" w:hAnsi="Times New Roman" w:cs="Times New Roman"/>
          <w:sz w:val="24"/>
          <w:szCs w:val="24"/>
        </w:rPr>
        <w:t>Biradar ,</w:t>
      </w:r>
      <w:proofErr w:type="gramEnd"/>
      <w:r w:rsidRPr="005D0A1E">
        <w:rPr>
          <w:rFonts w:ascii="Times New Roman" w:hAnsi="Times New Roman" w:cs="Times New Roman"/>
          <w:sz w:val="24"/>
          <w:szCs w:val="24"/>
        </w:rPr>
        <w:t xml:space="preserve"> S.L. Patil , T.H. Gajendra and L. </w:t>
      </w:r>
    </w:p>
    <w:p w14:paraId="21721E76"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Manjunath Department of Agricultural Extension Education, College of Agriculture, University of Agricultural Sciences, Dharwad-580 005, Karnataka, India</w:t>
      </w:r>
    </w:p>
    <w:p w14:paraId="320751A3"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A study was conducted in 2010-11 in Karnataka to understand the farmers’ perception of climate change on agriculture and livestock practices. Pre tested and standardized interview schedule was administered to 150 farmers of 10 villages of 2 districts of Karnataka belonging to above 45 years of age.</w:t>
      </w:r>
    </w:p>
    <w:p w14:paraId="5DD3999A"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Climate change is the most serious environmental threat of the 21st century. The effect of global climatic change on agriculture has recently become a subject of global importance. Climate constitutes complex inter-related variables such as temperature, rainfall, wind speed </w:t>
      </w:r>
      <w:r w:rsidRPr="005D0A1E">
        <w:rPr>
          <w:rFonts w:ascii="Times New Roman" w:hAnsi="Times New Roman" w:cs="Times New Roman"/>
          <w:sz w:val="24"/>
          <w:szCs w:val="24"/>
        </w:rPr>
        <w:lastRenderedPageBreak/>
        <w:t xml:space="preserve">and sun shine, having varied role to play. Change in one variable triggers </w:t>
      </w:r>
      <w:proofErr w:type="gramStart"/>
      <w:r w:rsidRPr="005D0A1E">
        <w:rPr>
          <w:rFonts w:ascii="Times New Roman" w:hAnsi="Times New Roman" w:cs="Times New Roman"/>
          <w:sz w:val="24"/>
          <w:szCs w:val="24"/>
        </w:rPr>
        <w:t>changes</w:t>
      </w:r>
      <w:proofErr w:type="gramEnd"/>
      <w:r w:rsidRPr="005D0A1E">
        <w:rPr>
          <w:rFonts w:ascii="Times New Roman" w:hAnsi="Times New Roman" w:cs="Times New Roman"/>
          <w:sz w:val="24"/>
          <w:szCs w:val="24"/>
        </w:rPr>
        <w:t xml:space="preserve"> in other. In Indian context, the rainfall is highly variable with greater spatial variability across region and season.</w:t>
      </w:r>
    </w:p>
    <w:p w14:paraId="19B89C6A"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The study was conducted in 2010-11 in two agro climatic zones of northern Karnataka viz., northern transitional zone and northern dry zone. One district each from these zones was selected for the study. Dharwad district from northern transitional zone and </w:t>
      </w:r>
      <w:proofErr w:type="gramStart"/>
      <w:r w:rsidRPr="005D0A1E">
        <w:rPr>
          <w:rFonts w:ascii="Times New Roman" w:hAnsi="Times New Roman" w:cs="Times New Roman"/>
          <w:sz w:val="24"/>
          <w:szCs w:val="24"/>
        </w:rPr>
        <w:t>Bijapur ,</w:t>
      </w:r>
      <w:proofErr w:type="gramEnd"/>
      <w:r w:rsidRPr="005D0A1E">
        <w:rPr>
          <w:rFonts w:ascii="Times New Roman" w:hAnsi="Times New Roman" w:cs="Times New Roman"/>
          <w:sz w:val="24"/>
          <w:szCs w:val="24"/>
        </w:rPr>
        <w:t xml:space="preserve"> northern dry zone were selected. Effect of climate change as perceived by the respondents in last two decades was studied separately for crop husbandry and livestock practices. </w:t>
      </w:r>
      <w:proofErr w:type="gramStart"/>
      <w:r w:rsidRPr="005D0A1E">
        <w:rPr>
          <w:rFonts w:ascii="Times New Roman" w:hAnsi="Times New Roman" w:cs="Times New Roman"/>
          <w:sz w:val="24"/>
          <w:szCs w:val="24"/>
        </w:rPr>
        <w:t>Twenty eight</w:t>
      </w:r>
      <w:proofErr w:type="gramEnd"/>
      <w:r w:rsidRPr="005D0A1E">
        <w:rPr>
          <w:rFonts w:ascii="Times New Roman" w:hAnsi="Times New Roman" w:cs="Times New Roman"/>
          <w:sz w:val="24"/>
          <w:szCs w:val="24"/>
        </w:rPr>
        <w:t xml:space="preserve"> farming practices beginning with the land preparation to post harvest operations of crop husbandry covering grains and crop residues, were enlisted. Effect of climate on each of these practices were sought as positive, negative and no effect.</w:t>
      </w:r>
    </w:p>
    <w:p w14:paraId="5A553E76" w14:textId="77777777" w:rsidR="003B60E2" w:rsidRPr="005D0A1E" w:rsidRDefault="003B60E2" w:rsidP="005D0A1E">
      <w:pPr>
        <w:spacing w:line="360" w:lineRule="auto"/>
        <w:rPr>
          <w:rFonts w:ascii="Times New Roman" w:hAnsi="Times New Roman" w:cs="Times New Roman"/>
          <w:b/>
          <w:bCs/>
          <w:sz w:val="24"/>
          <w:szCs w:val="24"/>
          <w:u w:val="single"/>
        </w:rPr>
      </w:pPr>
      <w:r w:rsidRPr="005D0A1E">
        <w:rPr>
          <w:rFonts w:ascii="Times New Roman" w:hAnsi="Times New Roman" w:cs="Times New Roman"/>
          <w:b/>
          <w:bCs/>
          <w:sz w:val="24"/>
          <w:szCs w:val="24"/>
          <w:u w:val="single"/>
        </w:rPr>
        <w:t>1 Effects of climate change on agriculture as perceived by farmers in the last two decades:</w:t>
      </w:r>
    </w:p>
    <w:p w14:paraId="134A184D"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Application of fertilizer in relation to soil and air temperatures is important because these conditions affect plant growth and hence nutrient use. Change in climate, however, brought shift in time of application of fertilizer resulting in perceived negative impact. </w:t>
      </w:r>
    </w:p>
    <w:p w14:paraId="1C92F6E0"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Ninety or more than ninety per cent of the respondents expressed negative impacts of climate change on weed growth (98%), harvesting (98%), grain yield (98%), shelf life of the crop (98%), crops grown (96.67%), quality of grain yield (93.33%), cropping pattern (92%), spacing (92%), insect and pest infestation (92%), land preparation (90%), soil fertility (90%), use of chemical fertilizer (90%) and disease infestation (90%).</w:t>
      </w:r>
    </w:p>
    <w:p w14:paraId="4D15ABFE" w14:textId="77777777" w:rsidR="003B60E2" w:rsidRPr="005D0A1E" w:rsidRDefault="003B60E2" w:rsidP="005D0A1E">
      <w:pPr>
        <w:spacing w:line="360" w:lineRule="auto"/>
        <w:rPr>
          <w:rFonts w:ascii="Times New Roman" w:hAnsi="Times New Roman" w:cs="Times New Roman"/>
          <w:b/>
          <w:bCs/>
          <w:sz w:val="24"/>
          <w:szCs w:val="24"/>
          <w:u w:val="single"/>
        </w:rPr>
      </w:pPr>
      <w:r w:rsidRPr="005D0A1E">
        <w:rPr>
          <w:rFonts w:ascii="Times New Roman" w:hAnsi="Times New Roman" w:cs="Times New Roman"/>
          <w:b/>
          <w:bCs/>
          <w:sz w:val="24"/>
          <w:szCs w:val="24"/>
          <w:u w:val="single"/>
        </w:rPr>
        <w:t>2.Effects of climate change on livestock as perceived by farmers in the last two decades:</w:t>
      </w:r>
    </w:p>
    <w:p w14:paraId="53740717"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Negative effects of climate change on livestock as experienced by more than 90.00 </w:t>
      </w:r>
      <w:proofErr w:type="gramStart"/>
      <w:r w:rsidRPr="005D0A1E">
        <w:rPr>
          <w:rFonts w:ascii="Times New Roman" w:hAnsi="Times New Roman" w:cs="Times New Roman"/>
          <w:sz w:val="24"/>
          <w:szCs w:val="24"/>
        </w:rPr>
        <w:t>percent.More</w:t>
      </w:r>
      <w:proofErr w:type="gramEnd"/>
      <w:r w:rsidRPr="005D0A1E">
        <w:rPr>
          <w:rFonts w:ascii="Times New Roman" w:hAnsi="Times New Roman" w:cs="Times New Roman"/>
          <w:sz w:val="24"/>
          <w:szCs w:val="24"/>
        </w:rPr>
        <w:t xml:space="preserve"> than 80 per cent of the respondents have observed negative impacts on quantity of concentrate feeds, quality of dry fodder, utilization of dry fodder, method of rearing livestock and purpose of rearing livestock. In case of price of milk and livestock, farmers observed positive effects. But in true sense when compared with the cost of milk production the respondents’ perception of positive effect on price of milk needs further analysis.</w:t>
      </w:r>
    </w:p>
    <w:p w14:paraId="2540D2B3" w14:textId="77777777" w:rsidR="003B60E2" w:rsidRPr="005D0A1E" w:rsidRDefault="003B60E2" w:rsidP="005D0A1E">
      <w:pPr>
        <w:spacing w:line="360" w:lineRule="auto"/>
        <w:rPr>
          <w:rFonts w:ascii="Times New Roman" w:hAnsi="Times New Roman" w:cs="Times New Roman"/>
          <w:sz w:val="24"/>
          <w:szCs w:val="24"/>
        </w:rPr>
      </w:pPr>
      <w:r w:rsidRPr="005D0A1E">
        <w:rPr>
          <w:rFonts w:ascii="Times New Roman" w:hAnsi="Times New Roman" w:cs="Times New Roman"/>
          <w:sz w:val="24"/>
          <w:szCs w:val="24"/>
        </w:rPr>
        <w:t xml:space="preserve">Farmers observed mainly negative changes on several crop production and animal husbandry practices due to changes in climate in the last two decades. It is therefore essential to educate farmers to adopt climate resilient technologies of appropriate varieties selection, change in </w:t>
      </w:r>
      <w:r w:rsidRPr="005D0A1E">
        <w:rPr>
          <w:rFonts w:ascii="Times New Roman" w:hAnsi="Times New Roman" w:cs="Times New Roman"/>
          <w:sz w:val="24"/>
          <w:szCs w:val="24"/>
        </w:rPr>
        <w:lastRenderedPageBreak/>
        <w:t xml:space="preserve">cropping pattern, choice of crop, timing of irrigation, application of chemical fertilizers etc. </w:t>
      </w:r>
      <w:proofErr w:type="gramStart"/>
      <w:r w:rsidRPr="005D0A1E">
        <w:rPr>
          <w:rFonts w:ascii="Times New Roman" w:hAnsi="Times New Roman" w:cs="Times New Roman"/>
          <w:sz w:val="24"/>
          <w:szCs w:val="24"/>
        </w:rPr>
        <w:t>Similarly</w:t>
      </w:r>
      <w:proofErr w:type="gramEnd"/>
      <w:r w:rsidRPr="005D0A1E">
        <w:rPr>
          <w:rFonts w:ascii="Times New Roman" w:hAnsi="Times New Roman" w:cs="Times New Roman"/>
          <w:sz w:val="24"/>
          <w:szCs w:val="24"/>
        </w:rPr>
        <w:t xml:space="preserve"> they have to be educated on livestock species mix including drought resistant breeds and livestock management practices so as to counter adverse impact of rising temperature and reduced precipitation.</w:t>
      </w:r>
    </w:p>
    <w:p w14:paraId="42DFF298" w14:textId="77777777" w:rsidR="003B60E2" w:rsidRPr="005D0A1E" w:rsidRDefault="003B60E2" w:rsidP="005D0A1E">
      <w:pPr>
        <w:spacing w:line="360" w:lineRule="auto"/>
        <w:rPr>
          <w:rFonts w:ascii="Times New Roman" w:hAnsi="Times New Roman" w:cs="Times New Roman"/>
          <w:sz w:val="24"/>
          <w:szCs w:val="24"/>
        </w:rPr>
      </w:pPr>
    </w:p>
    <w:p w14:paraId="246A9BB2" w14:textId="77777777" w:rsidR="003B60E2" w:rsidRPr="005D0A1E" w:rsidRDefault="003B60E2" w:rsidP="005D0A1E">
      <w:pPr>
        <w:spacing w:line="360" w:lineRule="auto"/>
        <w:rPr>
          <w:rFonts w:ascii="Times New Roman" w:hAnsi="Times New Roman" w:cs="Times New Roman"/>
          <w:b/>
          <w:bCs/>
          <w:sz w:val="24"/>
          <w:szCs w:val="24"/>
          <w:u w:val="single"/>
          <w:lang w:val="en-US"/>
        </w:rPr>
      </w:pPr>
    </w:p>
    <w:p w14:paraId="28E3B36A" w14:textId="77777777" w:rsidR="003B60E2" w:rsidRPr="005D0A1E" w:rsidRDefault="003B60E2" w:rsidP="005D0A1E">
      <w:pPr>
        <w:spacing w:line="360" w:lineRule="auto"/>
        <w:jc w:val="center"/>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br w:type="page"/>
      </w:r>
    </w:p>
    <w:p w14:paraId="3E080287" w14:textId="77777777" w:rsidR="00DA58D9" w:rsidRPr="005D0A1E" w:rsidRDefault="00DA58D9" w:rsidP="005D0A1E">
      <w:pPr>
        <w:spacing w:line="360" w:lineRule="auto"/>
        <w:rPr>
          <w:rFonts w:ascii="Times New Roman" w:hAnsi="Times New Roman" w:cs="Times New Roman"/>
          <w:b/>
          <w:bCs/>
          <w:lang w:val="en-US"/>
        </w:rPr>
      </w:pPr>
    </w:p>
    <w:p w14:paraId="660F0D45" w14:textId="0F8DFD2F" w:rsidR="00DA58D9" w:rsidRPr="005D0A1E" w:rsidRDefault="00DA58D9" w:rsidP="005D0A1E">
      <w:pPr>
        <w:spacing w:line="360" w:lineRule="auto"/>
        <w:jc w:val="both"/>
        <w:rPr>
          <w:rFonts w:ascii="Times New Roman" w:hAnsi="Times New Roman" w:cs="Times New Roman"/>
          <w:b/>
          <w:bCs/>
          <w:sz w:val="28"/>
          <w:szCs w:val="28"/>
          <w:u w:val="single"/>
          <w:lang w:val="en-US"/>
        </w:rPr>
      </w:pPr>
      <w:r w:rsidRPr="005D0A1E">
        <w:rPr>
          <w:rFonts w:ascii="Times New Roman" w:hAnsi="Times New Roman" w:cs="Times New Roman"/>
          <w:b/>
          <w:bCs/>
          <w:sz w:val="28"/>
          <w:szCs w:val="28"/>
          <w:u w:val="single"/>
          <w:lang w:val="en-US"/>
        </w:rPr>
        <w:t>OBJECTIVES</w:t>
      </w:r>
    </w:p>
    <w:p w14:paraId="79AF7420" w14:textId="77777777" w:rsidR="00DA58D9" w:rsidRPr="005D0A1E" w:rsidRDefault="00DA58D9" w:rsidP="005D0A1E">
      <w:pPr>
        <w:pStyle w:val="ListParagraph"/>
        <w:numPr>
          <w:ilvl w:val="0"/>
          <w:numId w:val="7"/>
        </w:num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To identify problem faced in animal husbandry.</w:t>
      </w:r>
    </w:p>
    <w:p w14:paraId="5B06EC74" w14:textId="77777777" w:rsidR="00DA58D9" w:rsidRPr="005D0A1E" w:rsidRDefault="00DA58D9" w:rsidP="005D0A1E">
      <w:pPr>
        <w:pStyle w:val="ListParagraph"/>
        <w:numPr>
          <w:ilvl w:val="0"/>
          <w:numId w:val="7"/>
        </w:num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To evaluate current condition and practices in animal husbandry.</w:t>
      </w:r>
    </w:p>
    <w:p w14:paraId="33AA0FA8" w14:textId="6A7D0C5F" w:rsidR="00DA58D9" w:rsidRPr="005D0A1E" w:rsidRDefault="00DA58D9" w:rsidP="005D0A1E">
      <w:pPr>
        <w:pStyle w:val="ListParagraph"/>
        <w:numPr>
          <w:ilvl w:val="0"/>
          <w:numId w:val="7"/>
        </w:num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To examine different feeding and nutritional requirements to enhance animal growth.</w:t>
      </w:r>
    </w:p>
    <w:p w14:paraId="2CA52433" w14:textId="77777777" w:rsidR="00DA58D9" w:rsidRPr="005D0A1E" w:rsidRDefault="00DA58D9" w:rsidP="005D0A1E">
      <w:pPr>
        <w:spacing w:line="360" w:lineRule="auto"/>
        <w:jc w:val="both"/>
        <w:rPr>
          <w:rFonts w:ascii="Times New Roman" w:hAnsi="Times New Roman" w:cs="Times New Roman"/>
          <w:b/>
          <w:bCs/>
          <w:sz w:val="24"/>
          <w:szCs w:val="24"/>
          <w:u w:val="single"/>
          <w:lang w:val="en-US"/>
        </w:rPr>
      </w:pPr>
    </w:p>
    <w:p w14:paraId="5010E23E" w14:textId="77777777" w:rsidR="00DA58D9" w:rsidRPr="005D0A1E" w:rsidRDefault="00DA58D9" w:rsidP="005D0A1E">
      <w:pPr>
        <w:spacing w:line="360" w:lineRule="auto"/>
        <w:jc w:val="center"/>
        <w:rPr>
          <w:rFonts w:ascii="Times New Roman" w:hAnsi="Times New Roman" w:cs="Times New Roman"/>
          <w:b/>
          <w:bCs/>
          <w:sz w:val="36"/>
          <w:szCs w:val="36"/>
          <w:u w:val="single"/>
          <w:lang w:val="en-US"/>
        </w:rPr>
      </w:pPr>
    </w:p>
    <w:p w14:paraId="3139BDB0" w14:textId="7287BAFE" w:rsidR="00DA58D9" w:rsidRPr="005D0A1E" w:rsidRDefault="00B50E87" w:rsidP="005D0A1E">
      <w:pPr>
        <w:spacing w:line="360" w:lineRule="auto"/>
        <w:jc w:val="center"/>
        <w:rPr>
          <w:rFonts w:ascii="Times New Roman" w:hAnsi="Times New Roman" w:cs="Times New Roman"/>
          <w:b/>
          <w:bCs/>
          <w:sz w:val="28"/>
          <w:szCs w:val="28"/>
          <w:u w:val="single"/>
          <w:lang w:val="en-US"/>
        </w:rPr>
      </w:pPr>
      <w:r w:rsidRPr="005D0A1E">
        <w:rPr>
          <w:rFonts w:ascii="Times New Roman" w:hAnsi="Times New Roman" w:cs="Times New Roman"/>
          <w:b/>
          <w:bCs/>
          <w:sz w:val="28"/>
          <w:szCs w:val="28"/>
          <w:u w:val="single"/>
          <w:lang w:val="en-US"/>
        </w:rPr>
        <w:t>PROBLEM STATEMENT</w:t>
      </w:r>
    </w:p>
    <w:p w14:paraId="6157BDF5" w14:textId="77777777" w:rsidR="00B50E87" w:rsidRPr="005D0A1E" w:rsidRDefault="00B50E87" w:rsidP="005D0A1E">
      <w:pPr>
        <w:spacing w:line="360" w:lineRule="auto"/>
        <w:jc w:val="both"/>
        <w:rPr>
          <w:rFonts w:ascii="Times New Roman" w:hAnsi="Times New Roman" w:cs="Times New Roman"/>
          <w:sz w:val="24"/>
          <w:szCs w:val="24"/>
        </w:rPr>
      </w:pPr>
      <w:r w:rsidRPr="005D0A1E">
        <w:rPr>
          <w:rFonts w:ascii="Times New Roman" w:hAnsi="Times New Roman" w:cs="Times New Roman"/>
          <w:sz w:val="24"/>
          <w:szCs w:val="24"/>
          <w:lang w:val="en-US"/>
        </w:rPr>
        <w:t>The livestock industry faces numerous challenges, including disease control, feed quality and availability, environmental impact, and technological advancements. Addressing these challenges is crucial for optimizing livestock production, improving animal welfare of animals.</w:t>
      </w:r>
    </w:p>
    <w:p w14:paraId="10AB4CEA" w14:textId="77777777" w:rsidR="00DA58D9" w:rsidRPr="005D0A1E" w:rsidRDefault="00DA58D9" w:rsidP="005D0A1E">
      <w:pPr>
        <w:spacing w:line="360" w:lineRule="auto"/>
        <w:rPr>
          <w:rFonts w:ascii="Times New Roman" w:hAnsi="Times New Roman" w:cs="Times New Roman"/>
          <w:b/>
          <w:bCs/>
          <w:sz w:val="36"/>
          <w:szCs w:val="36"/>
          <w:lang w:val="en-US"/>
        </w:rPr>
      </w:pPr>
    </w:p>
    <w:p w14:paraId="541267E2" w14:textId="77777777" w:rsidR="00DA58D9" w:rsidRPr="005D0A1E" w:rsidRDefault="00DA58D9" w:rsidP="005D0A1E">
      <w:pPr>
        <w:spacing w:line="360" w:lineRule="auto"/>
        <w:rPr>
          <w:rFonts w:ascii="Times New Roman" w:hAnsi="Times New Roman" w:cs="Times New Roman"/>
          <w:b/>
          <w:bCs/>
          <w:sz w:val="36"/>
          <w:szCs w:val="36"/>
          <w:u w:val="single"/>
          <w:lang w:val="en-US"/>
        </w:rPr>
      </w:pPr>
    </w:p>
    <w:p w14:paraId="5B8F2C32" w14:textId="77777777" w:rsidR="00DA58D9" w:rsidRPr="005D0A1E" w:rsidRDefault="00DA58D9" w:rsidP="005D0A1E">
      <w:pPr>
        <w:spacing w:line="360" w:lineRule="auto"/>
        <w:rPr>
          <w:rFonts w:ascii="Times New Roman" w:hAnsi="Times New Roman" w:cs="Times New Roman"/>
          <w:b/>
          <w:bCs/>
          <w:sz w:val="36"/>
          <w:szCs w:val="36"/>
          <w:u w:val="single"/>
          <w:lang w:val="en-US"/>
        </w:rPr>
      </w:pPr>
    </w:p>
    <w:p w14:paraId="6409FDA4" w14:textId="77777777" w:rsidR="00DA58D9" w:rsidRPr="005D0A1E" w:rsidRDefault="00DA58D9" w:rsidP="005D0A1E">
      <w:pPr>
        <w:spacing w:line="360" w:lineRule="auto"/>
        <w:rPr>
          <w:rFonts w:ascii="Times New Roman" w:hAnsi="Times New Roman" w:cs="Times New Roman"/>
          <w:b/>
          <w:bCs/>
          <w:sz w:val="36"/>
          <w:szCs w:val="36"/>
          <w:u w:val="single"/>
          <w:lang w:val="en-US"/>
        </w:rPr>
      </w:pPr>
    </w:p>
    <w:p w14:paraId="38CB4745" w14:textId="77777777" w:rsidR="00DA58D9" w:rsidRPr="005D0A1E" w:rsidRDefault="00DA58D9" w:rsidP="005D0A1E">
      <w:pPr>
        <w:spacing w:line="360" w:lineRule="auto"/>
        <w:rPr>
          <w:rFonts w:ascii="Times New Roman" w:hAnsi="Times New Roman" w:cs="Times New Roman"/>
          <w:b/>
          <w:bCs/>
          <w:sz w:val="36"/>
          <w:szCs w:val="36"/>
          <w:u w:val="single"/>
          <w:lang w:val="en-US"/>
        </w:rPr>
      </w:pPr>
    </w:p>
    <w:p w14:paraId="081DC0D2" w14:textId="77777777" w:rsidR="00DA58D9" w:rsidRPr="005D0A1E" w:rsidRDefault="00DA58D9" w:rsidP="005D0A1E">
      <w:pPr>
        <w:spacing w:line="360" w:lineRule="auto"/>
        <w:rPr>
          <w:rFonts w:ascii="Times New Roman" w:hAnsi="Times New Roman" w:cs="Times New Roman"/>
          <w:b/>
          <w:bCs/>
          <w:sz w:val="36"/>
          <w:szCs w:val="36"/>
          <w:u w:val="single"/>
          <w:lang w:val="en-US"/>
        </w:rPr>
      </w:pPr>
    </w:p>
    <w:p w14:paraId="1C1E6D9F" w14:textId="77777777" w:rsidR="00DA58D9" w:rsidRPr="005D0A1E" w:rsidRDefault="00DA58D9" w:rsidP="005D0A1E">
      <w:pPr>
        <w:spacing w:line="360" w:lineRule="auto"/>
        <w:rPr>
          <w:rFonts w:ascii="Times New Roman" w:hAnsi="Times New Roman" w:cs="Times New Roman"/>
          <w:b/>
          <w:bCs/>
          <w:sz w:val="36"/>
          <w:szCs w:val="36"/>
          <w:u w:val="single"/>
          <w:lang w:val="en-US"/>
        </w:rPr>
      </w:pPr>
    </w:p>
    <w:p w14:paraId="44C0E7CB" w14:textId="77777777" w:rsidR="00DA58D9" w:rsidRPr="005D0A1E" w:rsidRDefault="00DA58D9" w:rsidP="005D0A1E">
      <w:pPr>
        <w:spacing w:line="360" w:lineRule="auto"/>
        <w:rPr>
          <w:rFonts w:ascii="Times New Roman" w:hAnsi="Times New Roman" w:cs="Times New Roman"/>
          <w:b/>
          <w:bCs/>
          <w:sz w:val="36"/>
          <w:szCs w:val="36"/>
          <w:u w:val="single"/>
          <w:lang w:val="en-US"/>
        </w:rPr>
      </w:pPr>
    </w:p>
    <w:p w14:paraId="249FDECA" w14:textId="77777777" w:rsidR="00DA58D9" w:rsidRPr="005D0A1E" w:rsidRDefault="00DA58D9" w:rsidP="005D0A1E">
      <w:pPr>
        <w:spacing w:line="360" w:lineRule="auto"/>
        <w:rPr>
          <w:rFonts w:ascii="Times New Roman" w:hAnsi="Times New Roman" w:cs="Times New Roman"/>
          <w:b/>
          <w:bCs/>
          <w:sz w:val="36"/>
          <w:szCs w:val="36"/>
          <w:u w:val="single"/>
          <w:lang w:val="en-US"/>
        </w:rPr>
      </w:pPr>
    </w:p>
    <w:p w14:paraId="53697C59" w14:textId="77777777" w:rsidR="00D87C1C" w:rsidRPr="005D0A1E" w:rsidRDefault="00D87C1C" w:rsidP="006B3B41">
      <w:pPr>
        <w:spacing w:line="360" w:lineRule="auto"/>
        <w:rPr>
          <w:rFonts w:ascii="Times New Roman" w:hAnsi="Times New Roman" w:cs="Times New Roman"/>
          <w:b/>
          <w:bCs/>
          <w:sz w:val="28"/>
          <w:szCs w:val="28"/>
          <w:lang w:val="en-US"/>
        </w:rPr>
      </w:pPr>
    </w:p>
    <w:p w14:paraId="6C95FAFC" w14:textId="146074B2" w:rsidR="00DA58D9" w:rsidRPr="005D0A1E" w:rsidRDefault="00DA58D9" w:rsidP="005D0A1E">
      <w:pPr>
        <w:spacing w:line="360" w:lineRule="auto"/>
        <w:jc w:val="center"/>
        <w:rPr>
          <w:rFonts w:ascii="Times New Roman" w:hAnsi="Times New Roman" w:cs="Times New Roman"/>
          <w:b/>
          <w:bCs/>
          <w:sz w:val="28"/>
          <w:szCs w:val="28"/>
          <w:u w:val="single"/>
          <w:lang w:val="en-US"/>
        </w:rPr>
      </w:pPr>
      <w:r w:rsidRPr="005D0A1E">
        <w:rPr>
          <w:rFonts w:ascii="Times New Roman" w:hAnsi="Times New Roman" w:cs="Times New Roman"/>
          <w:b/>
          <w:bCs/>
          <w:sz w:val="28"/>
          <w:szCs w:val="28"/>
          <w:lang w:val="en-US"/>
        </w:rPr>
        <w:lastRenderedPageBreak/>
        <w:t>CHAPTER 2</w:t>
      </w:r>
    </w:p>
    <w:p w14:paraId="50372913" w14:textId="50CA86D7" w:rsidR="00DA58D9" w:rsidRPr="005D0A1E" w:rsidRDefault="00DA58D9" w:rsidP="005D0A1E">
      <w:pPr>
        <w:tabs>
          <w:tab w:val="left" w:pos="3396"/>
        </w:tabs>
        <w:spacing w:line="360" w:lineRule="auto"/>
        <w:jc w:val="center"/>
        <w:rPr>
          <w:rFonts w:ascii="Times New Roman" w:hAnsi="Times New Roman" w:cs="Times New Roman"/>
          <w:b/>
          <w:bCs/>
          <w:sz w:val="28"/>
          <w:szCs w:val="28"/>
          <w:u w:val="single"/>
          <w:lang w:val="en-US"/>
        </w:rPr>
      </w:pPr>
      <w:r w:rsidRPr="005D0A1E">
        <w:rPr>
          <w:rFonts w:ascii="Times New Roman" w:hAnsi="Times New Roman" w:cs="Times New Roman"/>
          <w:b/>
          <w:bCs/>
          <w:sz w:val="28"/>
          <w:szCs w:val="28"/>
          <w:u w:val="single"/>
          <w:lang w:val="en-US"/>
        </w:rPr>
        <w:t>RESEARCH METHODOLOGY</w:t>
      </w:r>
    </w:p>
    <w:p w14:paraId="7E361A33" w14:textId="77777777" w:rsidR="00DA58D9" w:rsidRPr="005D0A1E" w:rsidRDefault="00DA58D9" w:rsidP="005D0A1E">
      <w:pPr>
        <w:spacing w:line="360" w:lineRule="auto"/>
        <w:rPr>
          <w:rFonts w:ascii="Times New Roman" w:hAnsi="Times New Roman" w:cs="Times New Roman"/>
          <w:sz w:val="18"/>
          <w:szCs w:val="18"/>
          <w:lang w:val="en-US"/>
        </w:rPr>
      </w:pPr>
    </w:p>
    <w:p w14:paraId="55DB830E" w14:textId="0F2983DB" w:rsidR="00DA58D9" w:rsidRPr="005D0A1E" w:rsidRDefault="00DA58D9" w:rsidP="005D0A1E">
      <w:pPr>
        <w:pStyle w:val="ListParagraph"/>
        <w:numPr>
          <w:ilvl w:val="0"/>
          <w:numId w:val="8"/>
        </w:numPr>
        <w:spacing w:line="360" w:lineRule="auto"/>
        <w:jc w:val="both"/>
        <w:rPr>
          <w:rFonts w:ascii="Times New Roman" w:hAnsi="Times New Roman" w:cs="Times New Roman"/>
          <w:sz w:val="24"/>
          <w:szCs w:val="24"/>
          <w:lang w:val="en-US"/>
        </w:rPr>
      </w:pPr>
      <w:r w:rsidRPr="005D0A1E">
        <w:rPr>
          <w:rFonts w:ascii="Times New Roman" w:hAnsi="Times New Roman" w:cs="Times New Roman"/>
          <w:b/>
          <w:bCs/>
          <w:sz w:val="28"/>
          <w:szCs w:val="28"/>
          <w:u w:val="single"/>
          <w:lang w:val="en-US"/>
        </w:rPr>
        <w:t xml:space="preserve">Sources of </w:t>
      </w:r>
      <w:r w:rsidR="008B7633" w:rsidRPr="005D0A1E">
        <w:rPr>
          <w:rFonts w:ascii="Times New Roman" w:hAnsi="Times New Roman" w:cs="Times New Roman"/>
          <w:b/>
          <w:bCs/>
          <w:sz w:val="28"/>
          <w:szCs w:val="28"/>
          <w:u w:val="single"/>
          <w:lang w:val="en-US"/>
        </w:rPr>
        <w:t>Data</w:t>
      </w:r>
      <w:r w:rsidR="008B7633" w:rsidRPr="005D0A1E">
        <w:rPr>
          <w:rFonts w:ascii="Times New Roman" w:hAnsi="Times New Roman" w:cs="Times New Roman"/>
          <w:b/>
          <w:bCs/>
          <w:sz w:val="24"/>
          <w:szCs w:val="24"/>
          <w:lang w:val="en-US"/>
        </w:rPr>
        <w:t>:</w:t>
      </w:r>
      <w:r w:rsidR="008B7633" w:rsidRPr="005D0A1E">
        <w:rPr>
          <w:rFonts w:ascii="Times New Roman" w:hAnsi="Times New Roman" w:cs="Times New Roman"/>
          <w:sz w:val="24"/>
          <w:szCs w:val="24"/>
          <w:lang w:val="en-US"/>
        </w:rPr>
        <w:t xml:space="preserve"> </w:t>
      </w:r>
      <w:r w:rsidRPr="005D0A1E">
        <w:rPr>
          <w:rFonts w:ascii="Times New Roman" w:hAnsi="Times New Roman" w:cs="Times New Roman"/>
          <w:sz w:val="24"/>
          <w:szCs w:val="24"/>
          <w:lang w:val="en-US"/>
        </w:rPr>
        <w:t>The primary data is collected through preparing questionnaire in google form and circulated to the farmers who are practicing Organic farming. And secondary source of information collected from reputed journals and internet sources.</w:t>
      </w:r>
    </w:p>
    <w:p w14:paraId="1BFC858E" w14:textId="77777777" w:rsidR="008B7633" w:rsidRPr="005D0A1E" w:rsidRDefault="008B7633" w:rsidP="005D0A1E">
      <w:pPr>
        <w:pStyle w:val="ListParagraph"/>
        <w:spacing w:line="360" w:lineRule="auto"/>
        <w:jc w:val="both"/>
        <w:rPr>
          <w:rFonts w:ascii="Times New Roman" w:hAnsi="Times New Roman" w:cs="Times New Roman"/>
          <w:sz w:val="24"/>
          <w:szCs w:val="24"/>
          <w:lang w:val="en-US"/>
        </w:rPr>
      </w:pPr>
    </w:p>
    <w:p w14:paraId="5EBD6DB5" w14:textId="5F0950EA" w:rsidR="00DA58D9" w:rsidRPr="005D0A1E" w:rsidRDefault="008B7633" w:rsidP="005D0A1E">
      <w:pPr>
        <w:pStyle w:val="ListParagraph"/>
        <w:numPr>
          <w:ilvl w:val="0"/>
          <w:numId w:val="8"/>
        </w:numPr>
        <w:spacing w:line="360" w:lineRule="auto"/>
        <w:jc w:val="both"/>
        <w:rPr>
          <w:rFonts w:ascii="Times New Roman" w:hAnsi="Times New Roman" w:cs="Times New Roman"/>
          <w:sz w:val="24"/>
          <w:szCs w:val="24"/>
          <w:lang w:val="en-US"/>
        </w:rPr>
      </w:pPr>
      <w:r w:rsidRPr="005D0A1E">
        <w:rPr>
          <w:rFonts w:ascii="Times New Roman" w:hAnsi="Times New Roman" w:cs="Times New Roman"/>
          <w:b/>
          <w:bCs/>
          <w:sz w:val="28"/>
          <w:szCs w:val="28"/>
          <w:u w:val="single"/>
          <w:lang w:val="en-US"/>
        </w:rPr>
        <w:t>Population:</w:t>
      </w:r>
      <w:r w:rsidRPr="005D0A1E">
        <w:rPr>
          <w:rFonts w:ascii="Times New Roman" w:hAnsi="Times New Roman" w:cs="Times New Roman"/>
          <w:sz w:val="28"/>
          <w:szCs w:val="28"/>
          <w:u w:val="single"/>
          <w:lang w:val="en-US"/>
        </w:rPr>
        <w:t xml:space="preserve"> </w:t>
      </w:r>
      <w:r w:rsidR="00B50E87" w:rsidRPr="005D0A1E">
        <w:rPr>
          <w:rFonts w:ascii="Times New Roman" w:hAnsi="Times New Roman" w:cs="Times New Roman"/>
          <w:sz w:val="24"/>
          <w:szCs w:val="24"/>
          <w:lang w:val="en-US"/>
        </w:rPr>
        <w:t xml:space="preserve">Livestock farmers in Tumkur areas </w:t>
      </w:r>
    </w:p>
    <w:p w14:paraId="24A30D8A" w14:textId="77777777" w:rsidR="008B7633" w:rsidRPr="005D0A1E" w:rsidRDefault="008B7633" w:rsidP="005D0A1E">
      <w:pPr>
        <w:spacing w:line="360" w:lineRule="auto"/>
        <w:jc w:val="both"/>
        <w:rPr>
          <w:rFonts w:ascii="Times New Roman" w:hAnsi="Times New Roman" w:cs="Times New Roman"/>
          <w:sz w:val="24"/>
          <w:szCs w:val="24"/>
          <w:lang w:val="en-US"/>
        </w:rPr>
      </w:pPr>
    </w:p>
    <w:p w14:paraId="779EB9B5" w14:textId="559D4D45" w:rsidR="00DA58D9" w:rsidRPr="005D0A1E" w:rsidRDefault="00DA58D9" w:rsidP="005D0A1E">
      <w:pPr>
        <w:pStyle w:val="ListParagraph"/>
        <w:numPr>
          <w:ilvl w:val="0"/>
          <w:numId w:val="8"/>
        </w:numPr>
        <w:spacing w:line="360" w:lineRule="auto"/>
        <w:jc w:val="both"/>
        <w:rPr>
          <w:rFonts w:ascii="Times New Roman" w:hAnsi="Times New Roman" w:cs="Times New Roman"/>
          <w:sz w:val="24"/>
          <w:szCs w:val="24"/>
          <w:u w:val="single"/>
          <w:lang w:val="en-US"/>
        </w:rPr>
      </w:pPr>
      <w:r w:rsidRPr="005D0A1E">
        <w:rPr>
          <w:rFonts w:ascii="Times New Roman" w:hAnsi="Times New Roman" w:cs="Times New Roman"/>
          <w:b/>
          <w:bCs/>
          <w:sz w:val="28"/>
          <w:szCs w:val="28"/>
          <w:u w:val="single"/>
          <w:lang w:val="en-US"/>
        </w:rPr>
        <w:t xml:space="preserve">Sample </w:t>
      </w:r>
      <w:r w:rsidR="008B7633" w:rsidRPr="005D0A1E">
        <w:rPr>
          <w:rFonts w:ascii="Times New Roman" w:hAnsi="Times New Roman" w:cs="Times New Roman"/>
          <w:b/>
          <w:bCs/>
          <w:sz w:val="28"/>
          <w:szCs w:val="28"/>
          <w:u w:val="single"/>
          <w:lang w:val="en-US"/>
        </w:rPr>
        <w:t>size:</w:t>
      </w:r>
      <w:r w:rsidR="008B7633" w:rsidRPr="005D0A1E">
        <w:rPr>
          <w:rFonts w:ascii="Times New Roman" w:hAnsi="Times New Roman" w:cs="Times New Roman"/>
          <w:sz w:val="28"/>
          <w:szCs w:val="28"/>
          <w:lang w:val="en-US"/>
        </w:rPr>
        <w:t xml:space="preserve"> </w:t>
      </w:r>
      <w:r w:rsidR="008B7633" w:rsidRPr="005D0A1E">
        <w:rPr>
          <w:rFonts w:ascii="Times New Roman" w:hAnsi="Times New Roman" w:cs="Times New Roman"/>
          <w:sz w:val="24"/>
          <w:szCs w:val="24"/>
          <w:lang w:val="en-US"/>
        </w:rPr>
        <w:t>The</w:t>
      </w:r>
      <w:r w:rsidRPr="005D0A1E">
        <w:rPr>
          <w:rFonts w:ascii="Times New Roman" w:hAnsi="Times New Roman" w:cs="Times New Roman"/>
          <w:sz w:val="24"/>
          <w:szCs w:val="24"/>
          <w:lang w:val="en-US"/>
        </w:rPr>
        <w:t xml:space="preserve"> data is collected from </w:t>
      </w:r>
      <w:r w:rsidR="008B7633" w:rsidRPr="005D0A1E">
        <w:rPr>
          <w:rFonts w:ascii="Times New Roman" w:hAnsi="Times New Roman" w:cs="Times New Roman"/>
          <w:sz w:val="24"/>
          <w:szCs w:val="24"/>
          <w:lang w:val="en-US"/>
        </w:rPr>
        <w:t>50</w:t>
      </w:r>
      <w:r w:rsidRPr="005D0A1E">
        <w:rPr>
          <w:rFonts w:ascii="Times New Roman" w:hAnsi="Times New Roman" w:cs="Times New Roman"/>
          <w:sz w:val="24"/>
          <w:szCs w:val="24"/>
          <w:lang w:val="en-US"/>
        </w:rPr>
        <w:t xml:space="preserve"> respondents.</w:t>
      </w:r>
    </w:p>
    <w:p w14:paraId="56CD7619" w14:textId="77777777" w:rsidR="008B7633" w:rsidRPr="005D0A1E" w:rsidRDefault="008B7633" w:rsidP="005D0A1E">
      <w:pPr>
        <w:pStyle w:val="ListParagraph"/>
        <w:spacing w:line="360" w:lineRule="auto"/>
        <w:jc w:val="both"/>
        <w:rPr>
          <w:rFonts w:ascii="Times New Roman" w:hAnsi="Times New Roman" w:cs="Times New Roman"/>
          <w:sz w:val="24"/>
          <w:szCs w:val="24"/>
          <w:u w:val="single"/>
          <w:lang w:val="en-US"/>
        </w:rPr>
      </w:pPr>
    </w:p>
    <w:p w14:paraId="33356383" w14:textId="77777777" w:rsidR="008B7633" w:rsidRPr="005D0A1E" w:rsidRDefault="008B7633" w:rsidP="005D0A1E">
      <w:pPr>
        <w:pStyle w:val="ListParagraph"/>
        <w:spacing w:line="360" w:lineRule="auto"/>
        <w:jc w:val="both"/>
        <w:rPr>
          <w:rFonts w:ascii="Times New Roman" w:hAnsi="Times New Roman" w:cs="Times New Roman"/>
          <w:b/>
          <w:bCs/>
          <w:sz w:val="28"/>
          <w:szCs w:val="28"/>
          <w:u w:val="single"/>
          <w:lang w:val="en-US"/>
        </w:rPr>
      </w:pPr>
    </w:p>
    <w:p w14:paraId="497EBEAA" w14:textId="30143068" w:rsidR="008B7633" w:rsidRPr="005D0A1E" w:rsidRDefault="00DA58D9" w:rsidP="005D0A1E">
      <w:pPr>
        <w:pStyle w:val="ListParagraph"/>
        <w:numPr>
          <w:ilvl w:val="0"/>
          <w:numId w:val="8"/>
        </w:numPr>
        <w:spacing w:line="360" w:lineRule="auto"/>
        <w:jc w:val="both"/>
        <w:rPr>
          <w:rFonts w:ascii="Times New Roman" w:hAnsi="Times New Roman" w:cs="Times New Roman"/>
          <w:sz w:val="24"/>
          <w:szCs w:val="24"/>
          <w:u w:val="single"/>
          <w:lang w:val="en-US"/>
        </w:rPr>
      </w:pPr>
      <w:r w:rsidRPr="005D0A1E">
        <w:rPr>
          <w:rFonts w:ascii="Times New Roman" w:hAnsi="Times New Roman" w:cs="Times New Roman"/>
          <w:b/>
          <w:bCs/>
          <w:sz w:val="28"/>
          <w:szCs w:val="28"/>
          <w:u w:val="single"/>
          <w:lang w:val="en-US"/>
        </w:rPr>
        <w:t xml:space="preserve">Sampling </w:t>
      </w:r>
      <w:r w:rsidR="008B7633" w:rsidRPr="005D0A1E">
        <w:rPr>
          <w:rFonts w:ascii="Times New Roman" w:hAnsi="Times New Roman" w:cs="Times New Roman"/>
          <w:b/>
          <w:bCs/>
          <w:sz w:val="28"/>
          <w:szCs w:val="28"/>
          <w:u w:val="single"/>
          <w:lang w:val="en-US"/>
        </w:rPr>
        <w:t>method:</w:t>
      </w:r>
      <w:r w:rsidR="008B7633" w:rsidRPr="005D0A1E">
        <w:rPr>
          <w:rFonts w:ascii="Times New Roman" w:hAnsi="Times New Roman" w:cs="Times New Roman"/>
          <w:sz w:val="28"/>
          <w:szCs w:val="28"/>
          <w:u w:val="single"/>
          <w:lang w:val="en-US"/>
        </w:rPr>
        <w:t xml:space="preserve"> </w:t>
      </w:r>
      <w:r w:rsidRPr="005D0A1E">
        <w:rPr>
          <w:rFonts w:ascii="Times New Roman" w:hAnsi="Times New Roman" w:cs="Times New Roman"/>
          <w:sz w:val="24"/>
          <w:szCs w:val="24"/>
          <w:lang w:val="en-US"/>
        </w:rPr>
        <w:t>Sampling method used for this study is Convenience s</w:t>
      </w:r>
      <w:r w:rsidR="008B7633" w:rsidRPr="005D0A1E">
        <w:rPr>
          <w:rFonts w:ascii="Times New Roman" w:hAnsi="Times New Roman" w:cs="Times New Roman"/>
          <w:sz w:val="24"/>
          <w:szCs w:val="24"/>
          <w:lang w:val="en-US"/>
        </w:rPr>
        <w:t>ampling.</w:t>
      </w:r>
    </w:p>
    <w:p w14:paraId="59AC635F" w14:textId="77777777" w:rsidR="008B7633" w:rsidRPr="005D0A1E" w:rsidRDefault="008B7633" w:rsidP="005D0A1E">
      <w:pPr>
        <w:pStyle w:val="ListParagraph"/>
        <w:spacing w:line="360" w:lineRule="auto"/>
        <w:jc w:val="both"/>
        <w:rPr>
          <w:rFonts w:ascii="Times New Roman" w:hAnsi="Times New Roman" w:cs="Times New Roman"/>
          <w:sz w:val="24"/>
          <w:szCs w:val="24"/>
          <w:u w:val="single"/>
          <w:lang w:val="en-US"/>
        </w:rPr>
      </w:pPr>
    </w:p>
    <w:p w14:paraId="1907C20E" w14:textId="77777777" w:rsidR="008B7633" w:rsidRPr="005D0A1E" w:rsidRDefault="008B7633" w:rsidP="005D0A1E">
      <w:pPr>
        <w:pStyle w:val="ListParagraph"/>
        <w:spacing w:line="360" w:lineRule="auto"/>
        <w:jc w:val="both"/>
        <w:rPr>
          <w:rFonts w:ascii="Times New Roman" w:hAnsi="Times New Roman" w:cs="Times New Roman"/>
          <w:sz w:val="24"/>
          <w:szCs w:val="24"/>
          <w:u w:val="single"/>
          <w:lang w:val="en-US"/>
        </w:rPr>
      </w:pPr>
    </w:p>
    <w:p w14:paraId="766C240E" w14:textId="418A8099" w:rsidR="00DA58D9" w:rsidRPr="005D0A1E" w:rsidRDefault="00DA58D9" w:rsidP="005D0A1E">
      <w:pPr>
        <w:pStyle w:val="ListParagraph"/>
        <w:numPr>
          <w:ilvl w:val="0"/>
          <w:numId w:val="8"/>
        </w:numPr>
        <w:spacing w:line="360" w:lineRule="auto"/>
        <w:jc w:val="both"/>
        <w:rPr>
          <w:rFonts w:ascii="Times New Roman" w:hAnsi="Times New Roman" w:cs="Times New Roman"/>
          <w:sz w:val="24"/>
          <w:szCs w:val="24"/>
          <w:u w:val="single"/>
          <w:lang w:val="en-US"/>
        </w:rPr>
      </w:pPr>
      <w:r w:rsidRPr="005D0A1E">
        <w:rPr>
          <w:rFonts w:ascii="Times New Roman" w:hAnsi="Times New Roman" w:cs="Times New Roman"/>
          <w:b/>
          <w:bCs/>
          <w:sz w:val="28"/>
          <w:szCs w:val="28"/>
          <w:u w:val="single"/>
          <w:lang w:val="en-US"/>
        </w:rPr>
        <w:t xml:space="preserve">Data </w:t>
      </w:r>
      <w:r w:rsidR="008B7633" w:rsidRPr="005D0A1E">
        <w:rPr>
          <w:rFonts w:ascii="Times New Roman" w:hAnsi="Times New Roman" w:cs="Times New Roman"/>
          <w:b/>
          <w:bCs/>
          <w:sz w:val="28"/>
          <w:szCs w:val="28"/>
          <w:u w:val="single"/>
          <w:lang w:val="en-US"/>
        </w:rPr>
        <w:t>analysis:</w:t>
      </w:r>
      <w:r w:rsidR="008B7633" w:rsidRPr="005D0A1E">
        <w:rPr>
          <w:rFonts w:ascii="Times New Roman" w:hAnsi="Times New Roman" w:cs="Times New Roman"/>
          <w:sz w:val="28"/>
          <w:szCs w:val="28"/>
          <w:u w:val="single"/>
          <w:lang w:val="en-US"/>
        </w:rPr>
        <w:t xml:space="preserve"> </w:t>
      </w:r>
      <w:r w:rsidR="008B7633" w:rsidRPr="005D0A1E">
        <w:rPr>
          <w:rFonts w:ascii="Times New Roman" w:hAnsi="Times New Roman" w:cs="Times New Roman"/>
          <w:sz w:val="24"/>
          <w:szCs w:val="24"/>
          <w:u w:val="single"/>
          <w:lang w:val="en-US"/>
        </w:rPr>
        <w:t>Data</w:t>
      </w:r>
      <w:r w:rsidRPr="005D0A1E">
        <w:rPr>
          <w:rFonts w:ascii="Times New Roman" w:hAnsi="Times New Roman" w:cs="Times New Roman"/>
          <w:sz w:val="24"/>
          <w:szCs w:val="24"/>
          <w:lang w:val="en-US"/>
        </w:rPr>
        <w:t xml:space="preserve"> analysis is done through Excel software.</w:t>
      </w:r>
    </w:p>
    <w:p w14:paraId="5819A18D" w14:textId="77777777" w:rsidR="008B7633" w:rsidRPr="005D0A1E" w:rsidRDefault="008B7633" w:rsidP="005D0A1E">
      <w:pPr>
        <w:pStyle w:val="ListParagraph"/>
        <w:spacing w:line="360" w:lineRule="auto"/>
        <w:jc w:val="both"/>
        <w:rPr>
          <w:rFonts w:ascii="Times New Roman" w:hAnsi="Times New Roman" w:cs="Times New Roman"/>
          <w:sz w:val="24"/>
          <w:szCs w:val="24"/>
          <w:u w:val="single"/>
          <w:lang w:val="en-US"/>
        </w:rPr>
      </w:pPr>
    </w:p>
    <w:p w14:paraId="45500A92" w14:textId="77777777" w:rsidR="008B7633" w:rsidRPr="005D0A1E" w:rsidRDefault="008B7633" w:rsidP="005D0A1E">
      <w:pPr>
        <w:pStyle w:val="ListParagraph"/>
        <w:spacing w:line="360" w:lineRule="auto"/>
        <w:jc w:val="both"/>
        <w:rPr>
          <w:rFonts w:ascii="Times New Roman" w:hAnsi="Times New Roman" w:cs="Times New Roman"/>
          <w:sz w:val="24"/>
          <w:szCs w:val="24"/>
          <w:u w:val="single"/>
          <w:lang w:val="en-US"/>
        </w:rPr>
      </w:pPr>
    </w:p>
    <w:p w14:paraId="2DB0116B" w14:textId="013356BC" w:rsidR="00DA58D9" w:rsidRPr="005D0A1E" w:rsidRDefault="00DA58D9" w:rsidP="005D0A1E">
      <w:pPr>
        <w:pStyle w:val="ListParagraph"/>
        <w:numPr>
          <w:ilvl w:val="0"/>
          <w:numId w:val="8"/>
        </w:numPr>
        <w:spacing w:line="360" w:lineRule="auto"/>
        <w:jc w:val="both"/>
        <w:rPr>
          <w:rFonts w:ascii="Times New Roman" w:hAnsi="Times New Roman" w:cs="Times New Roman"/>
          <w:b/>
          <w:bCs/>
          <w:sz w:val="28"/>
          <w:szCs w:val="28"/>
          <w:u w:val="single"/>
          <w:lang w:val="en-US"/>
        </w:rPr>
      </w:pPr>
      <w:r w:rsidRPr="005D0A1E">
        <w:rPr>
          <w:rFonts w:ascii="Times New Roman" w:hAnsi="Times New Roman" w:cs="Times New Roman"/>
          <w:b/>
          <w:bCs/>
          <w:sz w:val="28"/>
          <w:szCs w:val="28"/>
          <w:u w:val="single"/>
          <w:lang w:val="en-US"/>
        </w:rPr>
        <w:t>Tools of analysis</w:t>
      </w:r>
      <w:r w:rsidR="008B7633" w:rsidRPr="005D0A1E">
        <w:rPr>
          <w:rFonts w:ascii="Times New Roman" w:hAnsi="Times New Roman" w:cs="Times New Roman"/>
          <w:b/>
          <w:bCs/>
          <w:sz w:val="28"/>
          <w:szCs w:val="28"/>
          <w:u w:val="single"/>
          <w:lang w:val="en-US"/>
        </w:rPr>
        <w:t>:</w:t>
      </w:r>
    </w:p>
    <w:p w14:paraId="64E0179A" w14:textId="77777777" w:rsidR="008B7633" w:rsidRPr="005D0A1E" w:rsidRDefault="008B7633" w:rsidP="005D0A1E">
      <w:pPr>
        <w:pStyle w:val="ListParagraph"/>
        <w:spacing w:line="360" w:lineRule="auto"/>
        <w:jc w:val="both"/>
        <w:rPr>
          <w:rFonts w:ascii="Times New Roman" w:hAnsi="Times New Roman" w:cs="Times New Roman"/>
          <w:sz w:val="24"/>
          <w:szCs w:val="24"/>
          <w:u w:val="single"/>
          <w:lang w:val="en-US"/>
        </w:rPr>
      </w:pPr>
    </w:p>
    <w:p w14:paraId="5698F1BD" w14:textId="397B8064" w:rsidR="00DA58D9" w:rsidRPr="005D0A1E" w:rsidRDefault="00DA58D9" w:rsidP="005D0A1E">
      <w:pPr>
        <w:pStyle w:val="ListParagraph"/>
        <w:numPr>
          <w:ilvl w:val="0"/>
          <w:numId w:val="9"/>
        </w:num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Graphical representation</w:t>
      </w:r>
    </w:p>
    <w:p w14:paraId="1D68846E" w14:textId="778E191E" w:rsidR="00F636B2" w:rsidRPr="005D0A1E" w:rsidRDefault="00DA58D9" w:rsidP="005D0A1E">
      <w:pPr>
        <w:pStyle w:val="ListParagraph"/>
        <w:numPr>
          <w:ilvl w:val="0"/>
          <w:numId w:val="9"/>
        </w:numPr>
        <w:spacing w:line="360" w:lineRule="auto"/>
        <w:jc w:val="both"/>
        <w:rPr>
          <w:rFonts w:ascii="Times New Roman" w:hAnsi="Times New Roman" w:cs="Times New Roman"/>
          <w:b/>
          <w:bCs/>
          <w:sz w:val="28"/>
          <w:szCs w:val="28"/>
          <w:lang w:val="en-US"/>
        </w:rPr>
      </w:pPr>
      <w:r w:rsidRPr="005D0A1E">
        <w:rPr>
          <w:rFonts w:ascii="Times New Roman" w:hAnsi="Times New Roman" w:cs="Times New Roman"/>
          <w:sz w:val="24"/>
          <w:szCs w:val="24"/>
          <w:lang w:val="en-US"/>
        </w:rPr>
        <w:t xml:space="preserve">Table </w:t>
      </w:r>
      <w:r w:rsidR="00B50E87" w:rsidRPr="005D0A1E">
        <w:rPr>
          <w:rFonts w:ascii="Times New Roman" w:hAnsi="Times New Roman" w:cs="Times New Roman"/>
          <w:sz w:val="24"/>
          <w:szCs w:val="24"/>
          <w:lang w:val="en-US"/>
        </w:rPr>
        <w:t>diagram</w:t>
      </w:r>
      <w:r w:rsidR="00E103AA" w:rsidRPr="005D0A1E">
        <w:rPr>
          <w:rFonts w:ascii="Times New Roman" w:hAnsi="Times New Roman" w:cs="Times New Roman"/>
          <w:b/>
          <w:bCs/>
          <w:sz w:val="28"/>
          <w:szCs w:val="28"/>
          <w:lang w:val="en-US"/>
        </w:rPr>
        <w:br w:type="page"/>
      </w:r>
    </w:p>
    <w:p w14:paraId="0163AB85" w14:textId="77777777" w:rsidR="008B7633" w:rsidRPr="005D0A1E" w:rsidRDefault="008B7633" w:rsidP="005D0A1E">
      <w:pPr>
        <w:spacing w:line="360" w:lineRule="auto"/>
        <w:jc w:val="center"/>
        <w:rPr>
          <w:rFonts w:ascii="Times New Roman" w:hAnsi="Times New Roman" w:cs="Times New Roman"/>
          <w:b/>
          <w:bCs/>
          <w:sz w:val="28"/>
          <w:szCs w:val="28"/>
          <w:lang w:val="en-US"/>
        </w:rPr>
      </w:pPr>
      <w:r w:rsidRPr="005D0A1E">
        <w:rPr>
          <w:rFonts w:ascii="Times New Roman" w:hAnsi="Times New Roman" w:cs="Times New Roman"/>
          <w:b/>
          <w:bCs/>
          <w:sz w:val="28"/>
          <w:szCs w:val="28"/>
          <w:lang w:val="en-US"/>
        </w:rPr>
        <w:lastRenderedPageBreak/>
        <w:t>CHAPTER 3</w:t>
      </w:r>
    </w:p>
    <w:p w14:paraId="0DBD52E4" w14:textId="67B7CD27" w:rsidR="00A45815" w:rsidRPr="005D0A1E" w:rsidRDefault="008B7633" w:rsidP="005D0A1E">
      <w:pPr>
        <w:spacing w:line="360" w:lineRule="auto"/>
        <w:jc w:val="center"/>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DATA ANALYSIS AND INTERPRETATION</w:t>
      </w:r>
    </w:p>
    <w:p w14:paraId="6D433E78" w14:textId="0BBD9F65" w:rsidR="003574E2" w:rsidRPr="005D0A1E" w:rsidRDefault="00E10C69" w:rsidP="005D0A1E">
      <w:pPr>
        <w:spacing w:line="360" w:lineRule="auto"/>
        <w:rPr>
          <w:rFonts w:ascii="Times New Roman" w:hAnsi="Times New Roman" w:cs="Times New Roman"/>
          <w:b/>
          <w:bCs/>
          <w:color w:val="202124"/>
          <w:spacing w:val="3"/>
          <w:shd w:val="clear" w:color="auto" w:fill="FFFFFF"/>
        </w:rPr>
      </w:pPr>
      <w:r w:rsidRPr="005D0A1E">
        <w:rPr>
          <w:rFonts w:ascii="Times New Roman" w:hAnsi="Times New Roman" w:cs="Times New Roman"/>
          <w:b/>
          <w:bCs/>
          <w:color w:val="202124"/>
          <w:spacing w:val="3"/>
          <w:sz w:val="24"/>
          <w:szCs w:val="24"/>
          <w:shd w:val="clear" w:color="auto" w:fill="FFFFFF"/>
        </w:rPr>
        <w:t>4.From how many years you are engaging in Animal husbandry</w:t>
      </w:r>
      <w:r w:rsidRPr="005D0A1E">
        <w:rPr>
          <w:rFonts w:ascii="Times New Roman" w:hAnsi="Times New Roman" w:cs="Times New Roman"/>
          <w:b/>
          <w:bCs/>
          <w:color w:val="202124"/>
          <w:spacing w:val="3"/>
          <w:shd w:val="clear" w:color="auto" w:fill="FFFFFF"/>
        </w:rPr>
        <w:t>?</w:t>
      </w:r>
    </w:p>
    <w:p w14:paraId="7E43B463" w14:textId="77777777" w:rsidR="00E10C69" w:rsidRPr="005D0A1E" w:rsidRDefault="00E10C69" w:rsidP="005D0A1E">
      <w:pPr>
        <w:spacing w:line="360" w:lineRule="auto"/>
        <w:rPr>
          <w:rFonts w:ascii="Times New Roman" w:hAnsi="Times New Roman" w:cs="Times New Roman"/>
          <w:b/>
          <w:bCs/>
          <w:color w:val="202124"/>
          <w:spacing w:val="3"/>
          <w:shd w:val="clear" w:color="auto" w:fill="FFFFFF"/>
        </w:rPr>
      </w:pPr>
    </w:p>
    <w:p w14:paraId="00931A49" w14:textId="77777777" w:rsidR="00E10C69" w:rsidRPr="005D0A1E" w:rsidRDefault="00E10C69" w:rsidP="005D0A1E">
      <w:pPr>
        <w:spacing w:line="360" w:lineRule="auto"/>
        <w:rPr>
          <w:rFonts w:ascii="Times New Roman" w:hAnsi="Times New Roman" w:cs="Times New Roman"/>
          <w:b/>
          <w:bCs/>
          <w:color w:val="202124"/>
          <w:spacing w:val="3"/>
          <w:shd w:val="clear" w:color="auto" w:fill="FFFFFF"/>
        </w:rPr>
      </w:pPr>
    </w:p>
    <w:p w14:paraId="6A1F78A0" w14:textId="77777777" w:rsidR="00E10C69" w:rsidRPr="005D0A1E" w:rsidRDefault="00E10C69" w:rsidP="005D0A1E">
      <w:pPr>
        <w:spacing w:line="360" w:lineRule="auto"/>
        <w:rPr>
          <w:rFonts w:ascii="Times New Roman" w:hAnsi="Times New Roman" w:cs="Times New Roman"/>
          <w:b/>
          <w:bCs/>
          <w:color w:val="202124"/>
          <w:spacing w:val="3"/>
          <w:shd w:val="clear" w:color="auto" w:fill="FFFFFF"/>
        </w:rPr>
      </w:pPr>
    </w:p>
    <w:p w14:paraId="07AB87DA" w14:textId="77777777" w:rsidR="00E10C69" w:rsidRPr="005D0A1E" w:rsidRDefault="00E10C69" w:rsidP="005D0A1E">
      <w:pPr>
        <w:spacing w:line="360" w:lineRule="auto"/>
        <w:rPr>
          <w:rFonts w:ascii="Times New Roman" w:hAnsi="Times New Roman" w:cs="Times New Roman"/>
          <w:b/>
          <w:bCs/>
          <w:color w:val="202124"/>
          <w:spacing w:val="3"/>
          <w:shd w:val="clear" w:color="auto" w:fill="FFFFFF"/>
        </w:rPr>
      </w:pPr>
    </w:p>
    <w:p w14:paraId="567C412D" w14:textId="43FCB8CE" w:rsidR="00E10C69" w:rsidRPr="005D0A1E" w:rsidRDefault="00E10C6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r w:rsidRPr="005D0A1E">
        <w:rPr>
          <w:rFonts w:ascii="Times New Roman" w:hAnsi="Times New Roman" w:cs="Times New Roman"/>
          <w:noProof/>
        </w:rPr>
        <w:drawing>
          <wp:inline distT="0" distB="0" distL="0" distR="0" wp14:anchorId="5BC2C8E3" wp14:editId="318A0C7D">
            <wp:extent cx="5730202" cy="1894703"/>
            <wp:effectExtent l="0" t="0" r="4445" b="0"/>
            <wp:docPr id="1104028554" name="Picture 1" descr="Forms response chart. Question title: 4.From how many years you are engaging in Animal husbandry?&#10;. Number of responses: 4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4.From how many years you are engaging in Animal husbandry?&#10;. Number of responses: 49 responses."/>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945" b="10536"/>
                    <a:stretch/>
                  </pic:blipFill>
                  <pic:spPr bwMode="auto">
                    <a:xfrm>
                      <a:off x="0" y="0"/>
                      <a:ext cx="5731510" cy="1895135"/>
                    </a:xfrm>
                    <a:prstGeom prst="rect">
                      <a:avLst/>
                    </a:prstGeom>
                    <a:noFill/>
                    <a:ln>
                      <a:noFill/>
                    </a:ln>
                    <a:extLst>
                      <a:ext uri="{53640926-AAD7-44D8-BBD7-CCE9431645EC}">
                        <a14:shadowObscured xmlns:a14="http://schemas.microsoft.com/office/drawing/2010/main"/>
                      </a:ext>
                    </a:extLst>
                  </pic:spPr>
                </pic:pic>
              </a:graphicData>
            </a:graphic>
          </wp:inline>
        </w:drawing>
      </w:r>
    </w:p>
    <w:p w14:paraId="070EF230" w14:textId="77777777" w:rsidR="00B50E87" w:rsidRPr="005D0A1E" w:rsidRDefault="00B50E87" w:rsidP="005D0A1E">
      <w:pPr>
        <w:spacing w:line="360" w:lineRule="auto"/>
        <w:rPr>
          <w:rFonts w:ascii="Times New Roman" w:eastAsia="Times New Roman" w:hAnsi="Times New Roman" w:cs="Times New Roman"/>
          <w:color w:val="000000"/>
          <w:kern w:val="0"/>
          <w:sz w:val="24"/>
          <w:szCs w:val="24"/>
          <w:lang w:eastAsia="en-IN" w:bidi="kn-IN"/>
          <w14:ligatures w14:val="none"/>
        </w:rPr>
      </w:pPr>
    </w:p>
    <w:p w14:paraId="05D5E220" w14:textId="77777777" w:rsidR="00B50E87" w:rsidRPr="005D0A1E" w:rsidRDefault="00B50E87" w:rsidP="005D0A1E">
      <w:pPr>
        <w:spacing w:line="360" w:lineRule="auto"/>
        <w:rPr>
          <w:rFonts w:ascii="Times New Roman" w:eastAsia="Times New Roman" w:hAnsi="Times New Roman" w:cs="Times New Roman"/>
          <w:color w:val="000000"/>
          <w:kern w:val="0"/>
          <w:sz w:val="24"/>
          <w:szCs w:val="24"/>
          <w:lang w:eastAsia="en-IN" w:bidi="kn-IN"/>
          <w14:ligatures w14:val="none"/>
        </w:rPr>
      </w:pPr>
    </w:p>
    <w:p w14:paraId="6ACAFF6F" w14:textId="539925D0" w:rsidR="00B50E87" w:rsidRPr="005D0A1E" w:rsidRDefault="00881C13" w:rsidP="005D0A1E">
      <w:pPr>
        <w:spacing w:line="360" w:lineRule="auto"/>
        <w:rPr>
          <w:rFonts w:ascii="Times New Roman" w:eastAsia="Times New Roman" w:hAnsi="Times New Roman" w:cs="Times New Roman"/>
          <w:color w:val="000000"/>
          <w:kern w:val="0"/>
          <w:sz w:val="24"/>
          <w:szCs w:val="24"/>
          <w:lang w:eastAsia="en-IN" w:bidi="kn-IN"/>
          <w14:ligatures w14:val="none"/>
        </w:rPr>
      </w:pPr>
      <w:r w:rsidRPr="005D0A1E">
        <w:rPr>
          <w:rFonts w:ascii="Times New Roman" w:eastAsia="Times New Roman" w:hAnsi="Times New Roman" w:cs="Times New Roman"/>
          <w:color w:val="000000"/>
          <w:kern w:val="0"/>
          <w:sz w:val="24"/>
          <w:szCs w:val="24"/>
          <w:lang w:eastAsia="en-IN" w:bidi="kn-IN"/>
          <w14:ligatures w14:val="none"/>
        </w:rPr>
        <w:t xml:space="preserve">From above graph </w:t>
      </w:r>
      <w:r w:rsidR="009D5208" w:rsidRPr="005D0A1E">
        <w:rPr>
          <w:rFonts w:ascii="Times New Roman" w:eastAsia="Times New Roman" w:hAnsi="Times New Roman" w:cs="Times New Roman"/>
          <w:color w:val="000000"/>
          <w:kern w:val="0"/>
          <w:sz w:val="24"/>
          <w:szCs w:val="24"/>
          <w:lang w:eastAsia="en-IN" w:bidi="kn-IN"/>
          <w14:ligatures w14:val="none"/>
        </w:rPr>
        <w:t xml:space="preserve">we can see that the majority of people involve </w:t>
      </w:r>
      <w:r w:rsidR="00136C92" w:rsidRPr="005D0A1E">
        <w:rPr>
          <w:rFonts w:ascii="Times New Roman" w:eastAsia="Times New Roman" w:hAnsi="Times New Roman" w:cs="Times New Roman"/>
          <w:color w:val="000000"/>
          <w:kern w:val="0"/>
          <w:sz w:val="24"/>
          <w:szCs w:val="24"/>
          <w:lang w:eastAsia="en-IN" w:bidi="kn-IN"/>
          <w14:ligatures w14:val="none"/>
        </w:rPr>
        <w:t>in livestock management since, 25 years.</w:t>
      </w:r>
    </w:p>
    <w:p w14:paraId="535E2875" w14:textId="77777777" w:rsidR="00BF75D9" w:rsidRPr="005D0A1E" w:rsidRDefault="00BF75D9" w:rsidP="005D0A1E">
      <w:pPr>
        <w:spacing w:line="360" w:lineRule="auto"/>
        <w:rPr>
          <w:rFonts w:ascii="Times New Roman" w:eastAsia="Times New Roman" w:hAnsi="Times New Roman" w:cs="Times New Roman"/>
          <w:color w:val="000000"/>
          <w:kern w:val="0"/>
          <w:sz w:val="24"/>
          <w:szCs w:val="24"/>
          <w:lang w:eastAsia="en-IN" w:bidi="kn-IN"/>
          <w14:ligatures w14:val="none"/>
        </w:rPr>
      </w:pPr>
    </w:p>
    <w:p w14:paraId="7B02F2FC"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53F6E266"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70AF142A"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71FF7BC2"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1909C9FF"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6784D8FE"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134D47F2"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6E3FCCA7"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79C0E053"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58775CD7"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0E3A717F"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493BD719" w14:textId="77777777" w:rsidR="00BF75D9" w:rsidRPr="005D0A1E" w:rsidRDefault="00BF75D9" w:rsidP="005D0A1E">
      <w:pPr>
        <w:spacing w:line="360" w:lineRule="auto"/>
        <w:rPr>
          <w:rFonts w:ascii="Times New Roman" w:eastAsia="Times New Roman" w:hAnsi="Times New Roman" w:cs="Times New Roman"/>
          <w:b/>
          <w:bCs/>
          <w:color w:val="000000"/>
          <w:kern w:val="0"/>
          <w:sz w:val="24"/>
          <w:szCs w:val="24"/>
          <w:lang w:eastAsia="en-IN" w:bidi="kn-IN"/>
          <w14:ligatures w14:val="none"/>
        </w:rPr>
      </w:pPr>
    </w:p>
    <w:p w14:paraId="68EEDFD0" w14:textId="42D129F4" w:rsidR="00A72A61" w:rsidRPr="005D0A1E" w:rsidRDefault="00A72A61" w:rsidP="005D0A1E">
      <w:pPr>
        <w:spacing w:after="0" w:line="360" w:lineRule="auto"/>
        <w:rPr>
          <w:rFonts w:ascii="Times New Roman" w:eastAsia="Times New Roman" w:hAnsi="Times New Roman" w:cs="Times New Roman"/>
          <w:b/>
          <w:bCs/>
          <w:color w:val="000000"/>
          <w:kern w:val="0"/>
          <w:sz w:val="24"/>
          <w:szCs w:val="24"/>
          <w:lang w:eastAsia="en-IN" w:bidi="kn-IN"/>
          <w14:ligatures w14:val="none"/>
        </w:rPr>
      </w:pPr>
      <w:r w:rsidRPr="005D0A1E">
        <w:rPr>
          <w:rFonts w:ascii="Times New Roman" w:eastAsia="Times New Roman" w:hAnsi="Times New Roman" w:cs="Times New Roman"/>
          <w:b/>
          <w:bCs/>
          <w:color w:val="000000"/>
          <w:kern w:val="0"/>
          <w:sz w:val="24"/>
          <w:szCs w:val="24"/>
          <w:lang w:eastAsia="en-IN" w:bidi="kn-IN"/>
          <w14:ligatures w14:val="none"/>
        </w:rPr>
        <w:t>5.What is the primary species of livestock you are involved with?</w:t>
      </w:r>
    </w:p>
    <w:p w14:paraId="236C990E" w14:textId="77777777" w:rsidR="00A72A61" w:rsidRPr="005D0A1E" w:rsidRDefault="00A72A61" w:rsidP="005D0A1E">
      <w:pPr>
        <w:spacing w:after="0" w:line="360" w:lineRule="auto"/>
        <w:rPr>
          <w:rFonts w:ascii="Times New Roman" w:eastAsia="Times New Roman" w:hAnsi="Times New Roman" w:cs="Times New Roman"/>
          <w:color w:val="000000"/>
          <w:kern w:val="0"/>
          <w:sz w:val="20"/>
          <w:szCs w:val="20"/>
          <w:lang w:eastAsia="en-IN" w:bidi="kn-IN"/>
          <w14:ligatures w14:val="none"/>
        </w:rPr>
      </w:pPr>
    </w:p>
    <w:tbl>
      <w:tblPr>
        <w:tblStyle w:val="TableGrid"/>
        <w:tblW w:w="0" w:type="auto"/>
        <w:tblLook w:val="04A0" w:firstRow="1" w:lastRow="0" w:firstColumn="1" w:lastColumn="0" w:noHBand="0" w:noVBand="1"/>
      </w:tblPr>
      <w:tblGrid>
        <w:gridCol w:w="2254"/>
        <w:gridCol w:w="2254"/>
        <w:gridCol w:w="2254"/>
        <w:gridCol w:w="2254"/>
      </w:tblGrid>
      <w:tr w:rsidR="00A72A61" w:rsidRPr="005D0A1E" w14:paraId="4B059CA5" w14:textId="77777777" w:rsidTr="00A72A61">
        <w:trPr>
          <w:trHeight w:val="438"/>
        </w:trPr>
        <w:tc>
          <w:tcPr>
            <w:tcW w:w="2254" w:type="dxa"/>
          </w:tcPr>
          <w:p w14:paraId="734653A8" w14:textId="0696FABD" w:rsidR="00A72A61" w:rsidRPr="005D0A1E" w:rsidRDefault="00A72A61"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2254" w:type="dxa"/>
          </w:tcPr>
          <w:p w14:paraId="6C044CD0" w14:textId="786221AB" w:rsidR="00A72A61" w:rsidRPr="005D0A1E" w:rsidRDefault="00A72A61"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p>
        </w:tc>
        <w:tc>
          <w:tcPr>
            <w:tcW w:w="2254" w:type="dxa"/>
          </w:tcPr>
          <w:p w14:paraId="7C03C045" w14:textId="69BC1132" w:rsidR="00A72A61" w:rsidRPr="005D0A1E" w:rsidRDefault="00BE5E7C"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No of response</w:t>
            </w:r>
          </w:p>
        </w:tc>
        <w:tc>
          <w:tcPr>
            <w:tcW w:w="2254" w:type="dxa"/>
          </w:tcPr>
          <w:p w14:paraId="36F408E2" w14:textId="1CD8CDDE" w:rsidR="00A72A61" w:rsidRPr="005D0A1E" w:rsidRDefault="00A72A61"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A72A61" w:rsidRPr="005D0A1E" w14:paraId="6840833B" w14:textId="77777777" w:rsidTr="00A72A61">
        <w:tc>
          <w:tcPr>
            <w:tcW w:w="2254" w:type="dxa"/>
          </w:tcPr>
          <w:p w14:paraId="315737EA" w14:textId="691DD5A9" w:rsidR="00A72A61" w:rsidRPr="005D0A1E" w:rsidRDefault="00A72A61"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1</w:t>
            </w:r>
          </w:p>
        </w:tc>
        <w:tc>
          <w:tcPr>
            <w:tcW w:w="2254" w:type="dxa"/>
          </w:tcPr>
          <w:p w14:paraId="7A08DAE7" w14:textId="58812865" w:rsidR="00A72A61" w:rsidRPr="005D0A1E" w:rsidRDefault="00B50E87"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a) cattle</w:t>
            </w:r>
          </w:p>
        </w:tc>
        <w:tc>
          <w:tcPr>
            <w:tcW w:w="2254" w:type="dxa"/>
          </w:tcPr>
          <w:p w14:paraId="40C2DA63" w14:textId="1EB6D543" w:rsidR="00A72A61" w:rsidRPr="005D0A1E" w:rsidRDefault="00A72A61"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38</w:t>
            </w:r>
          </w:p>
        </w:tc>
        <w:tc>
          <w:tcPr>
            <w:tcW w:w="2254" w:type="dxa"/>
          </w:tcPr>
          <w:p w14:paraId="0E40D538" w14:textId="4A71356F" w:rsidR="00A72A61" w:rsidRPr="005D0A1E" w:rsidRDefault="003574E2"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76%</w:t>
            </w:r>
          </w:p>
        </w:tc>
      </w:tr>
      <w:tr w:rsidR="00A72A61" w:rsidRPr="005D0A1E" w14:paraId="7A085B90" w14:textId="77777777" w:rsidTr="00A72A61">
        <w:tc>
          <w:tcPr>
            <w:tcW w:w="2254" w:type="dxa"/>
          </w:tcPr>
          <w:p w14:paraId="0DF76FFD" w14:textId="389AACA8" w:rsidR="00A72A61" w:rsidRPr="005D0A1E" w:rsidRDefault="00A72A61"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2</w:t>
            </w:r>
          </w:p>
        </w:tc>
        <w:tc>
          <w:tcPr>
            <w:tcW w:w="2254" w:type="dxa"/>
          </w:tcPr>
          <w:p w14:paraId="688FF28F" w14:textId="4B8060D1" w:rsidR="00A72A61" w:rsidRPr="005D0A1E" w:rsidRDefault="00B50E87"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b) poultry</w:t>
            </w:r>
          </w:p>
        </w:tc>
        <w:tc>
          <w:tcPr>
            <w:tcW w:w="2254" w:type="dxa"/>
          </w:tcPr>
          <w:p w14:paraId="755933E2" w14:textId="5875D0A3" w:rsidR="00A72A61" w:rsidRPr="005D0A1E" w:rsidRDefault="00A72A61"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12</w:t>
            </w:r>
          </w:p>
        </w:tc>
        <w:tc>
          <w:tcPr>
            <w:tcW w:w="2254" w:type="dxa"/>
          </w:tcPr>
          <w:p w14:paraId="7A28606E" w14:textId="3F7A1B2C" w:rsidR="00A72A61" w:rsidRPr="005D0A1E" w:rsidRDefault="003574E2"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24%</w:t>
            </w:r>
          </w:p>
        </w:tc>
      </w:tr>
      <w:tr w:rsidR="00A72A61" w:rsidRPr="005D0A1E" w14:paraId="1014EFF4" w14:textId="77777777" w:rsidTr="00A72A61">
        <w:tc>
          <w:tcPr>
            <w:tcW w:w="2254" w:type="dxa"/>
          </w:tcPr>
          <w:p w14:paraId="2DAD8A0A" w14:textId="20DE70F7" w:rsidR="00A72A61" w:rsidRPr="005D0A1E" w:rsidRDefault="00A72A61"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3</w:t>
            </w:r>
          </w:p>
        </w:tc>
        <w:tc>
          <w:tcPr>
            <w:tcW w:w="2254" w:type="dxa"/>
          </w:tcPr>
          <w:p w14:paraId="75957CAB" w14:textId="5D09AA13" w:rsidR="00A72A61" w:rsidRPr="005D0A1E" w:rsidRDefault="00A72A61"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c)swine</w:t>
            </w:r>
          </w:p>
        </w:tc>
        <w:tc>
          <w:tcPr>
            <w:tcW w:w="2254" w:type="dxa"/>
          </w:tcPr>
          <w:p w14:paraId="02DCA090" w14:textId="3AD1E0DF" w:rsidR="00A72A61" w:rsidRPr="005D0A1E" w:rsidRDefault="00A72A61"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0</w:t>
            </w:r>
          </w:p>
        </w:tc>
        <w:tc>
          <w:tcPr>
            <w:tcW w:w="2254" w:type="dxa"/>
          </w:tcPr>
          <w:p w14:paraId="65087247" w14:textId="741BC3FB" w:rsidR="00A72A61" w:rsidRPr="005D0A1E" w:rsidRDefault="003574E2"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0</w:t>
            </w:r>
          </w:p>
        </w:tc>
      </w:tr>
      <w:tr w:rsidR="00A72A61" w:rsidRPr="005D0A1E" w14:paraId="56070AB6" w14:textId="77777777" w:rsidTr="00A72A61">
        <w:tc>
          <w:tcPr>
            <w:tcW w:w="2254" w:type="dxa"/>
          </w:tcPr>
          <w:p w14:paraId="6E525619" w14:textId="07E557A3" w:rsidR="00A72A61" w:rsidRPr="005D0A1E" w:rsidRDefault="00A72A61" w:rsidP="005D0A1E">
            <w:pPr>
              <w:spacing w:line="360" w:lineRule="auto"/>
              <w:rPr>
                <w:rFonts w:ascii="Times New Roman" w:hAnsi="Times New Roman" w:cs="Times New Roman"/>
                <w:sz w:val="24"/>
                <w:szCs w:val="24"/>
                <w:lang w:val="en-US"/>
              </w:rPr>
            </w:pPr>
          </w:p>
        </w:tc>
        <w:tc>
          <w:tcPr>
            <w:tcW w:w="2254" w:type="dxa"/>
          </w:tcPr>
          <w:p w14:paraId="67BDEBD3" w14:textId="0F61FD5C" w:rsidR="00A72A61" w:rsidRPr="005D0A1E" w:rsidRDefault="00BE5E7C"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Total</w:t>
            </w:r>
          </w:p>
        </w:tc>
        <w:tc>
          <w:tcPr>
            <w:tcW w:w="2254" w:type="dxa"/>
          </w:tcPr>
          <w:p w14:paraId="7C0CE979" w14:textId="517F4CDD" w:rsidR="00A72A61" w:rsidRPr="005D0A1E" w:rsidRDefault="003574E2"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50</w:t>
            </w:r>
          </w:p>
        </w:tc>
        <w:tc>
          <w:tcPr>
            <w:tcW w:w="2254" w:type="dxa"/>
          </w:tcPr>
          <w:p w14:paraId="1665AF69" w14:textId="111E832B" w:rsidR="00A72A61" w:rsidRPr="005D0A1E" w:rsidRDefault="00BE5E7C"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100%</w:t>
            </w:r>
          </w:p>
        </w:tc>
      </w:tr>
    </w:tbl>
    <w:p w14:paraId="6A50FC0A" w14:textId="59C55243" w:rsidR="003574E2" w:rsidRPr="005D0A1E" w:rsidRDefault="003574E2" w:rsidP="005D0A1E">
      <w:pPr>
        <w:spacing w:line="360" w:lineRule="auto"/>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830"/>
        <w:gridCol w:w="2977"/>
      </w:tblGrid>
      <w:tr w:rsidR="003574E2" w:rsidRPr="005D0A1E" w14:paraId="449B9E93" w14:textId="77777777" w:rsidTr="003574E2">
        <w:tc>
          <w:tcPr>
            <w:tcW w:w="2830" w:type="dxa"/>
          </w:tcPr>
          <w:p w14:paraId="385DCEA6" w14:textId="33FB3C73" w:rsidR="003574E2" w:rsidRPr="005D0A1E" w:rsidRDefault="003574E2"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mean</w:t>
            </w:r>
          </w:p>
        </w:tc>
        <w:tc>
          <w:tcPr>
            <w:tcW w:w="2977" w:type="dxa"/>
          </w:tcPr>
          <w:p w14:paraId="01CD8608" w14:textId="528A6297" w:rsidR="003574E2" w:rsidRPr="005D0A1E" w:rsidRDefault="003574E2"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20.66667</w:t>
            </w:r>
          </w:p>
        </w:tc>
      </w:tr>
      <w:tr w:rsidR="003574E2" w:rsidRPr="005D0A1E" w14:paraId="2B75CA34" w14:textId="77777777" w:rsidTr="003574E2">
        <w:tc>
          <w:tcPr>
            <w:tcW w:w="2830" w:type="dxa"/>
          </w:tcPr>
          <w:p w14:paraId="48C7738C" w14:textId="28F1FAF6" w:rsidR="003574E2" w:rsidRPr="005D0A1E" w:rsidRDefault="003574E2"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Standard deviation</w:t>
            </w:r>
          </w:p>
        </w:tc>
        <w:tc>
          <w:tcPr>
            <w:tcW w:w="2977" w:type="dxa"/>
          </w:tcPr>
          <w:p w14:paraId="26A88EAA" w14:textId="0FDE0F01" w:rsidR="003574E2" w:rsidRPr="005D0A1E" w:rsidRDefault="003574E2"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19.21805</w:t>
            </w:r>
          </w:p>
        </w:tc>
      </w:tr>
    </w:tbl>
    <w:p w14:paraId="51069A20" w14:textId="77777777" w:rsidR="00F636B2" w:rsidRPr="005D0A1E" w:rsidRDefault="00F636B2" w:rsidP="005D0A1E">
      <w:pPr>
        <w:spacing w:line="360" w:lineRule="auto"/>
        <w:rPr>
          <w:rFonts w:ascii="Times New Roman" w:hAnsi="Times New Roman" w:cs="Times New Roman"/>
          <w:sz w:val="24"/>
          <w:szCs w:val="24"/>
          <w:lang w:val="en-US"/>
        </w:rPr>
      </w:pPr>
    </w:p>
    <w:p w14:paraId="13F2230B" w14:textId="09CEEB6D" w:rsidR="003574E2" w:rsidRPr="005D0A1E" w:rsidRDefault="003574E2"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622A690C" wp14:editId="472C6B07">
            <wp:extent cx="5715000" cy="2143125"/>
            <wp:effectExtent l="0" t="0" r="0" b="0"/>
            <wp:docPr id="1603006015" name="Chart 1">
              <a:extLst xmlns:a="http://schemas.openxmlformats.org/drawingml/2006/main">
                <a:ext uri="{FF2B5EF4-FFF2-40B4-BE49-F238E27FC236}">
                  <a16:creationId xmlns:a16="http://schemas.microsoft.com/office/drawing/2014/main" id="{4D77A598-CB1C-5D86-4FE1-CD1C960C4E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B1D52E" w14:textId="74DEC4E6" w:rsidR="003574E2" w:rsidRPr="005D0A1E" w:rsidRDefault="003574E2"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From above table and pie chart shows that 76% of the people are engage in cattle animal husbandry and 24% are in the poultry farm.</w:t>
      </w:r>
    </w:p>
    <w:p w14:paraId="628BDA2C" w14:textId="77777777" w:rsidR="00B50E87" w:rsidRPr="005D0A1E" w:rsidRDefault="00B50E87" w:rsidP="005D0A1E">
      <w:pPr>
        <w:spacing w:line="360" w:lineRule="auto"/>
        <w:rPr>
          <w:rFonts w:ascii="Times New Roman" w:hAnsi="Times New Roman" w:cs="Times New Roman"/>
          <w:sz w:val="24"/>
          <w:szCs w:val="24"/>
          <w:lang w:val="en-US"/>
        </w:rPr>
      </w:pPr>
    </w:p>
    <w:p w14:paraId="4B6104D8" w14:textId="77777777" w:rsidR="00BF75D9" w:rsidRPr="005D0A1E" w:rsidRDefault="00BF75D9" w:rsidP="005D0A1E">
      <w:pPr>
        <w:spacing w:line="360" w:lineRule="auto"/>
        <w:rPr>
          <w:rFonts w:ascii="Times New Roman" w:hAnsi="Times New Roman" w:cs="Times New Roman"/>
          <w:sz w:val="24"/>
          <w:szCs w:val="24"/>
          <w:lang w:val="en-US"/>
        </w:rPr>
      </w:pPr>
    </w:p>
    <w:p w14:paraId="7E6E87EA" w14:textId="77777777" w:rsidR="00BF75D9" w:rsidRPr="005D0A1E" w:rsidRDefault="00BF75D9" w:rsidP="005D0A1E">
      <w:pPr>
        <w:spacing w:line="360" w:lineRule="auto"/>
        <w:rPr>
          <w:rFonts w:ascii="Times New Roman" w:hAnsi="Times New Roman" w:cs="Times New Roman"/>
          <w:b/>
          <w:bCs/>
          <w:sz w:val="24"/>
          <w:szCs w:val="24"/>
          <w:lang w:val="en-US"/>
        </w:rPr>
      </w:pPr>
    </w:p>
    <w:p w14:paraId="378F3DD4" w14:textId="77777777" w:rsidR="00BF75D9" w:rsidRPr="005D0A1E" w:rsidRDefault="00BF75D9" w:rsidP="005D0A1E">
      <w:pPr>
        <w:spacing w:line="360" w:lineRule="auto"/>
        <w:rPr>
          <w:rFonts w:ascii="Times New Roman" w:hAnsi="Times New Roman" w:cs="Times New Roman"/>
          <w:b/>
          <w:bCs/>
          <w:sz w:val="24"/>
          <w:szCs w:val="24"/>
          <w:lang w:val="en-US"/>
        </w:rPr>
      </w:pPr>
    </w:p>
    <w:p w14:paraId="7A294751" w14:textId="77777777" w:rsidR="00BF75D9" w:rsidRPr="005D0A1E" w:rsidRDefault="00BF75D9" w:rsidP="005D0A1E">
      <w:pPr>
        <w:spacing w:line="360" w:lineRule="auto"/>
        <w:rPr>
          <w:rFonts w:ascii="Times New Roman" w:hAnsi="Times New Roman" w:cs="Times New Roman"/>
          <w:b/>
          <w:bCs/>
          <w:sz w:val="24"/>
          <w:szCs w:val="24"/>
          <w:lang w:val="en-US"/>
        </w:rPr>
      </w:pPr>
    </w:p>
    <w:p w14:paraId="0A4F739F" w14:textId="77777777" w:rsidR="00BF75D9" w:rsidRPr="005D0A1E" w:rsidRDefault="00BF75D9" w:rsidP="005D0A1E">
      <w:pPr>
        <w:spacing w:line="360" w:lineRule="auto"/>
        <w:rPr>
          <w:rFonts w:ascii="Times New Roman" w:hAnsi="Times New Roman" w:cs="Times New Roman"/>
          <w:b/>
          <w:bCs/>
          <w:sz w:val="24"/>
          <w:szCs w:val="24"/>
          <w:lang w:val="en-US"/>
        </w:rPr>
      </w:pPr>
    </w:p>
    <w:p w14:paraId="6E8284CA" w14:textId="77777777" w:rsidR="00BF75D9" w:rsidRPr="005D0A1E" w:rsidRDefault="00BF75D9" w:rsidP="005D0A1E">
      <w:pPr>
        <w:spacing w:line="360" w:lineRule="auto"/>
        <w:rPr>
          <w:rFonts w:ascii="Times New Roman" w:hAnsi="Times New Roman" w:cs="Times New Roman"/>
          <w:b/>
          <w:bCs/>
          <w:sz w:val="24"/>
          <w:szCs w:val="24"/>
          <w:lang w:val="en-US"/>
        </w:rPr>
      </w:pPr>
    </w:p>
    <w:p w14:paraId="053F14D6" w14:textId="77777777" w:rsidR="00BF75D9" w:rsidRPr="005D0A1E" w:rsidRDefault="00BF75D9" w:rsidP="005D0A1E">
      <w:pPr>
        <w:spacing w:line="360" w:lineRule="auto"/>
        <w:rPr>
          <w:rFonts w:ascii="Times New Roman" w:hAnsi="Times New Roman" w:cs="Times New Roman"/>
          <w:b/>
          <w:bCs/>
          <w:sz w:val="24"/>
          <w:szCs w:val="24"/>
          <w:lang w:val="en-US"/>
        </w:rPr>
      </w:pPr>
    </w:p>
    <w:p w14:paraId="3F2892E3" w14:textId="77777777" w:rsidR="003574E2" w:rsidRPr="005D0A1E" w:rsidRDefault="003574E2" w:rsidP="005D0A1E">
      <w:pPr>
        <w:spacing w:after="0" w:line="360" w:lineRule="auto"/>
        <w:jc w:val="both"/>
        <w:rPr>
          <w:rFonts w:ascii="Times New Roman" w:eastAsia="Times New Roman" w:hAnsi="Times New Roman" w:cs="Times New Roman"/>
          <w:color w:val="000000"/>
          <w:kern w:val="0"/>
          <w:sz w:val="24"/>
          <w:szCs w:val="24"/>
          <w:lang w:eastAsia="en-IN" w:bidi="kn-IN"/>
          <w14:ligatures w14:val="none"/>
        </w:rPr>
      </w:pPr>
      <w:r w:rsidRPr="005D0A1E">
        <w:rPr>
          <w:rFonts w:ascii="Times New Roman" w:eastAsia="Times New Roman" w:hAnsi="Times New Roman" w:cs="Times New Roman"/>
          <w:b/>
          <w:bCs/>
          <w:color w:val="000000"/>
          <w:kern w:val="0"/>
          <w:sz w:val="24"/>
          <w:szCs w:val="24"/>
          <w:lang w:eastAsia="en-IN" w:bidi="kn-IN"/>
          <w14:ligatures w14:val="none"/>
        </w:rPr>
        <w:t>6</w:t>
      </w:r>
      <w:r w:rsidRPr="005D0A1E">
        <w:rPr>
          <w:rFonts w:ascii="Times New Roman" w:eastAsia="Times New Roman" w:hAnsi="Times New Roman" w:cs="Times New Roman"/>
          <w:color w:val="000000"/>
          <w:kern w:val="0"/>
          <w:sz w:val="24"/>
          <w:szCs w:val="24"/>
          <w:lang w:eastAsia="en-IN" w:bidi="kn-IN"/>
          <w14:ligatures w14:val="none"/>
        </w:rPr>
        <w:t>.What is one of the primary challenges in animal husbandry related to animal health?</w:t>
      </w:r>
    </w:p>
    <w:p w14:paraId="4949183D" w14:textId="77777777" w:rsidR="003574E2" w:rsidRPr="005D0A1E" w:rsidRDefault="003574E2" w:rsidP="005D0A1E">
      <w:pPr>
        <w:spacing w:line="360" w:lineRule="auto"/>
        <w:jc w:val="both"/>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2254"/>
        <w:gridCol w:w="3270"/>
        <w:gridCol w:w="1842"/>
        <w:gridCol w:w="1332"/>
      </w:tblGrid>
      <w:tr w:rsidR="007C7884" w:rsidRPr="005D0A1E" w14:paraId="74117EDC" w14:textId="77777777" w:rsidTr="002B3D06">
        <w:tc>
          <w:tcPr>
            <w:tcW w:w="2254" w:type="dxa"/>
          </w:tcPr>
          <w:p w14:paraId="7E937BED" w14:textId="43651778" w:rsidR="007C7884" w:rsidRPr="005D0A1E" w:rsidRDefault="007C7884"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3270" w:type="dxa"/>
          </w:tcPr>
          <w:p w14:paraId="7B062DC1" w14:textId="2AC0AFBC" w:rsidR="007C7884" w:rsidRPr="005D0A1E" w:rsidRDefault="007C7884"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p>
        </w:tc>
        <w:tc>
          <w:tcPr>
            <w:tcW w:w="1842" w:type="dxa"/>
          </w:tcPr>
          <w:p w14:paraId="37162C4A" w14:textId="18E3E55D" w:rsidR="007C7884" w:rsidRPr="005D0A1E" w:rsidRDefault="007C7884"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frequency</w:t>
            </w:r>
          </w:p>
        </w:tc>
        <w:tc>
          <w:tcPr>
            <w:tcW w:w="426" w:type="dxa"/>
          </w:tcPr>
          <w:p w14:paraId="68ADF15D" w14:textId="79E2D90E" w:rsidR="007C7884" w:rsidRPr="005D0A1E" w:rsidRDefault="007C7884"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7C7884" w:rsidRPr="005D0A1E" w14:paraId="6F95502A" w14:textId="77777777" w:rsidTr="002B3D06">
        <w:tc>
          <w:tcPr>
            <w:tcW w:w="2254" w:type="dxa"/>
          </w:tcPr>
          <w:p w14:paraId="5E3CA459" w14:textId="3AF2AAB2"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1</w:t>
            </w:r>
          </w:p>
        </w:tc>
        <w:tc>
          <w:tcPr>
            <w:tcW w:w="3270" w:type="dxa"/>
          </w:tcPr>
          <w:p w14:paraId="5779CFDC" w14:textId="13B1C961" w:rsidR="007C7884" w:rsidRPr="005D0A1E" w:rsidRDefault="00B50E87"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a) Disease</w:t>
            </w:r>
            <w:r w:rsidR="007C7884" w:rsidRPr="005D0A1E">
              <w:rPr>
                <w:rFonts w:ascii="Times New Roman" w:hAnsi="Times New Roman" w:cs="Times New Roman"/>
                <w:sz w:val="24"/>
                <w:szCs w:val="24"/>
                <w:lang w:val="en-US"/>
              </w:rPr>
              <w:t xml:space="preserve"> management</w:t>
            </w:r>
          </w:p>
        </w:tc>
        <w:tc>
          <w:tcPr>
            <w:tcW w:w="1842" w:type="dxa"/>
          </w:tcPr>
          <w:p w14:paraId="7728097A" w14:textId="4ACE7BC2"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29</w:t>
            </w:r>
          </w:p>
        </w:tc>
        <w:tc>
          <w:tcPr>
            <w:tcW w:w="426" w:type="dxa"/>
          </w:tcPr>
          <w:p w14:paraId="5600965D" w14:textId="1A7EF030" w:rsidR="007C7884" w:rsidRPr="005D0A1E" w:rsidRDefault="007C7884"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58%</w:t>
            </w:r>
          </w:p>
        </w:tc>
      </w:tr>
      <w:tr w:rsidR="007C7884" w:rsidRPr="005D0A1E" w14:paraId="57728F76" w14:textId="77777777" w:rsidTr="002B3D06">
        <w:tc>
          <w:tcPr>
            <w:tcW w:w="2254" w:type="dxa"/>
          </w:tcPr>
          <w:p w14:paraId="4E31480E" w14:textId="0A8B3D1E"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2</w:t>
            </w:r>
          </w:p>
        </w:tc>
        <w:tc>
          <w:tcPr>
            <w:tcW w:w="3270" w:type="dxa"/>
          </w:tcPr>
          <w:p w14:paraId="53A61109" w14:textId="62619A47"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b) Breeding techniques</w:t>
            </w:r>
          </w:p>
        </w:tc>
        <w:tc>
          <w:tcPr>
            <w:tcW w:w="1842" w:type="dxa"/>
          </w:tcPr>
          <w:p w14:paraId="24E858D8" w14:textId="6E6EABCC"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2</w:t>
            </w:r>
          </w:p>
        </w:tc>
        <w:tc>
          <w:tcPr>
            <w:tcW w:w="426" w:type="dxa"/>
          </w:tcPr>
          <w:p w14:paraId="00A51064" w14:textId="6E11E04A" w:rsidR="007C7884" w:rsidRPr="005D0A1E" w:rsidRDefault="007C7884"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4%</w:t>
            </w:r>
          </w:p>
        </w:tc>
      </w:tr>
      <w:tr w:rsidR="007C7884" w:rsidRPr="005D0A1E" w14:paraId="2859DCEE" w14:textId="77777777" w:rsidTr="002B3D06">
        <w:tc>
          <w:tcPr>
            <w:tcW w:w="2254" w:type="dxa"/>
          </w:tcPr>
          <w:p w14:paraId="60F6987A" w14:textId="1AB46232"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3</w:t>
            </w:r>
          </w:p>
        </w:tc>
        <w:tc>
          <w:tcPr>
            <w:tcW w:w="3270" w:type="dxa"/>
          </w:tcPr>
          <w:p w14:paraId="6F447A3A" w14:textId="7D45D8B6"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c) Feed quality</w:t>
            </w:r>
          </w:p>
        </w:tc>
        <w:tc>
          <w:tcPr>
            <w:tcW w:w="1842" w:type="dxa"/>
          </w:tcPr>
          <w:p w14:paraId="3111F137" w14:textId="6E494C91"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10</w:t>
            </w:r>
          </w:p>
        </w:tc>
        <w:tc>
          <w:tcPr>
            <w:tcW w:w="426" w:type="dxa"/>
          </w:tcPr>
          <w:p w14:paraId="185FA56C" w14:textId="1C75CBA3" w:rsidR="007C7884" w:rsidRPr="005D0A1E" w:rsidRDefault="007C7884"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20%</w:t>
            </w:r>
          </w:p>
        </w:tc>
      </w:tr>
      <w:tr w:rsidR="007C7884" w:rsidRPr="005D0A1E" w14:paraId="14D4C1FE" w14:textId="77777777" w:rsidTr="002B3D06">
        <w:tc>
          <w:tcPr>
            <w:tcW w:w="2254" w:type="dxa"/>
          </w:tcPr>
          <w:p w14:paraId="1A7D4EE2" w14:textId="1527D7C8"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4</w:t>
            </w:r>
          </w:p>
        </w:tc>
        <w:tc>
          <w:tcPr>
            <w:tcW w:w="3270" w:type="dxa"/>
          </w:tcPr>
          <w:p w14:paraId="54480553" w14:textId="7E6B09AF"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d) Environmental factors</w:t>
            </w:r>
          </w:p>
        </w:tc>
        <w:tc>
          <w:tcPr>
            <w:tcW w:w="1842" w:type="dxa"/>
          </w:tcPr>
          <w:p w14:paraId="6A011718" w14:textId="0D0B3889"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9</w:t>
            </w:r>
          </w:p>
        </w:tc>
        <w:tc>
          <w:tcPr>
            <w:tcW w:w="426" w:type="dxa"/>
          </w:tcPr>
          <w:p w14:paraId="46DFDAAC" w14:textId="58C1C37F" w:rsidR="007C7884" w:rsidRPr="005D0A1E" w:rsidRDefault="007C7884"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18%</w:t>
            </w:r>
          </w:p>
        </w:tc>
      </w:tr>
      <w:tr w:rsidR="007C7884" w:rsidRPr="005D0A1E" w14:paraId="5132660E" w14:textId="77777777" w:rsidTr="002B3D06">
        <w:tc>
          <w:tcPr>
            <w:tcW w:w="2254" w:type="dxa"/>
          </w:tcPr>
          <w:p w14:paraId="4122E804" w14:textId="5A3D4002"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Total</w:t>
            </w:r>
          </w:p>
        </w:tc>
        <w:tc>
          <w:tcPr>
            <w:tcW w:w="3270" w:type="dxa"/>
          </w:tcPr>
          <w:p w14:paraId="732BCAE0" w14:textId="77777777" w:rsidR="007C7884" w:rsidRPr="005D0A1E" w:rsidRDefault="007C7884" w:rsidP="005D0A1E">
            <w:pPr>
              <w:spacing w:line="360" w:lineRule="auto"/>
              <w:jc w:val="both"/>
              <w:rPr>
                <w:rFonts w:ascii="Times New Roman" w:hAnsi="Times New Roman" w:cs="Times New Roman"/>
                <w:sz w:val="24"/>
                <w:szCs w:val="24"/>
                <w:lang w:val="en-US"/>
              </w:rPr>
            </w:pPr>
          </w:p>
        </w:tc>
        <w:tc>
          <w:tcPr>
            <w:tcW w:w="1842" w:type="dxa"/>
          </w:tcPr>
          <w:p w14:paraId="7212E304" w14:textId="40452B1F"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50</w:t>
            </w:r>
          </w:p>
        </w:tc>
        <w:tc>
          <w:tcPr>
            <w:tcW w:w="426" w:type="dxa"/>
          </w:tcPr>
          <w:p w14:paraId="599C032B" w14:textId="77777777" w:rsidR="007C7884" w:rsidRPr="005D0A1E" w:rsidRDefault="007C7884" w:rsidP="005D0A1E">
            <w:pPr>
              <w:spacing w:line="360" w:lineRule="auto"/>
              <w:jc w:val="both"/>
              <w:rPr>
                <w:rFonts w:ascii="Times New Roman" w:hAnsi="Times New Roman" w:cs="Times New Roman"/>
                <w:sz w:val="24"/>
                <w:szCs w:val="24"/>
                <w:lang w:val="en-US"/>
              </w:rPr>
            </w:pPr>
          </w:p>
        </w:tc>
      </w:tr>
    </w:tbl>
    <w:p w14:paraId="1D3082D1" w14:textId="77777777" w:rsidR="003574E2" w:rsidRPr="005D0A1E" w:rsidRDefault="003574E2" w:rsidP="005D0A1E">
      <w:pPr>
        <w:spacing w:line="360" w:lineRule="auto"/>
        <w:jc w:val="both"/>
        <w:rPr>
          <w:rFonts w:ascii="Times New Roman" w:hAnsi="Times New Roman" w:cs="Times New Roman"/>
          <w:sz w:val="24"/>
          <w:szCs w:val="24"/>
          <w:lang w:val="en-US"/>
        </w:rPr>
      </w:pPr>
    </w:p>
    <w:p w14:paraId="088F6591" w14:textId="77777777" w:rsidR="007C7884" w:rsidRPr="005D0A1E" w:rsidRDefault="007C7884" w:rsidP="005D0A1E">
      <w:pPr>
        <w:spacing w:line="36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830"/>
        <w:gridCol w:w="2977"/>
      </w:tblGrid>
      <w:tr w:rsidR="007C7884" w:rsidRPr="005D0A1E" w14:paraId="443EF382" w14:textId="77777777" w:rsidTr="00B13627">
        <w:tc>
          <w:tcPr>
            <w:tcW w:w="2830" w:type="dxa"/>
          </w:tcPr>
          <w:p w14:paraId="00382779" w14:textId="77777777"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mean</w:t>
            </w:r>
          </w:p>
        </w:tc>
        <w:tc>
          <w:tcPr>
            <w:tcW w:w="2977" w:type="dxa"/>
          </w:tcPr>
          <w:p w14:paraId="054F09FD" w14:textId="458DB996" w:rsidR="007C7884" w:rsidRPr="005D0A1E" w:rsidRDefault="006E372B"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24.75</w:t>
            </w:r>
          </w:p>
        </w:tc>
      </w:tr>
      <w:tr w:rsidR="007C7884" w:rsidRPr="005D0A1E" w14:paraId="599D9F07" w14:textId="77777777" w:rsidTr="00B13627">
        <w:tc>
          <w:tcPr>
            <w:tcW w:w="2830" w:type="dxa"/>
          </w:tcPr>
          <w:p w14:paraId="3E10A275" w14:textId="77777777" w:rsidR="007C7884" w:rsidRPr="005D0A1E" w:rsidRDefault="007C7884"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Standard deviation</w:t>
            </w:r>
          </w:p>
        </w:tc>
        <w:tc>
          <w:tcPr>
            <w:tcW w:w="2977" w:type="dxa"/>
          </w:tcPr>
          <w:p w14:paraId="1F3544D0" w14:textId="183E090F" w:rsidR="007C7884" w:rsidRPr="005D0A1E" w:rsidRDefault="006E372B"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14.17451</w:t>
            </w:r>
          </w:p>
        </w:tc>
      </w:tr>
    </w:tbl>
    <w:p w14:paraId="0EEAA39E" w14:textId="77777777" w:rsidR="007C7884" w:rsidRPr="005D0A1E" w:rsidRDefault="007C7884" w:rsidP="005D0A1E">
      <w:pPr>
        <w:spacing w:line="360" w:lineRule="auto"/>
        <w:jc w:val="both"/>
        <w:rPr>
          <w:rFonts w:ascii="Times New Roman" w:hAnsi="Times New Roman" w:cs="Times New Roman"/>
          <w:b/>
          <w:bCs/>
          <w:sz w:val="24"/>
          <w:szCs w:val="24"/>
          <w:lang w:val="en-US"/>
        </w:rPr>
      </w:pPr>
    </w:p>
    <w:p w14:paraId="65198464" w14:textId="77777777" w:rsidR="007C7884" w:rsidRPr="005D0A1E" w:rsidRDefault="007C7884" w:rsidP="005D0A1E">
      <w:pPr>
        <w:spacing w:line="360" w:lineRule="auto"/>
        <w:rPr>
          <w:rFonts w:ascii="Times New Roman" w:hAnsi="Times New Roman" w:cs="Times New Roman"/>
          <w:b/>
          <w:bCs/>
          <w:sz w:val="24"/>
          <w:szCs w:val="24"/>
          <w:lang w:val="en-US"/>
        </w:rPr>
      </w:pPr>
    </w:p>
    <w:p w14:paraId="3B416B97" w14:textId="121B4E40" w:rsidR="003574E2" w:rsidRPr="005D0A1E" w:rsidRDefault="007C7884"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3C95A094" wp14:editId="37630923">
            <wp:extent cx="5731510" cy="2395220"/>
            <wp:effectExtent l="0" t="0" r="2540" b="5080"/>
            <wp:docPr id="1122054993" name="Chart 1">
              <a:extLst xmlns:a="http://schemas.openxmlformats.org/drawingml/2006/main">
                <a:ext uri="{FF2B5EF4-FFF2-40B4-BE49-F238E27FC236}">
                  <a16:creationId xmlns:a16="http://schemas.microsoft.com/office/drawing/2014/main" id="{3CD61717-BEE9-8913-0453-9BB9A27BC7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3C4C4D9" w14:textId="77777777" w:rsidR="003574E2" w:rsidRPr="005D0A1E" w:rsidRDefault="003574E2" w:rsidP="005D0A1E">
      <w:pPr>
        <w:spacing w:line="360" w:lineRule="auto"/>
        <w:jc w:val="both"/>
        <w:rPr>
          <w:rFonts w:ascii="Times New Roman" w:hAnsi="Times New Roman" w:cs="Times New Roman"/>
          <w:b/>
          <w:bCs/>
          <w:sz w:val="28"/>
          <w:szCs w:val="28"/>
          <w:lang w:val="en-US"/>
        </w:rPr>
      </w:pPr>
    </w:p>
    <w:p w14:paraId="56C81473" w14:textId="4AD1BFCB" w:rsidR="008A5713" w:rsidRPr="005D0A1E" w:rsidRDefault="00A5577A" w:rsidP="005D0A1E">
      <w:pPr>
        <w:spacing w:line="360" w:lineRule="auto"/>
        <w:jc w:val="both"/>
        <w:rPr>
          <w:rFonts w:ascii="Times New Roman" w:hAnsi="Times New Roman" w:cs="Times New Roman"/>
          <w:color w:val="171717" w:themeColor="background2" w:themeShade="1A"/>
          <w:sz w:val="24"/>
          <w:szCs w:val="24"/>
        </w:rPr>
      </w:pPr>
      <w:ins w:id="1" w:author="Microsoft Word" w:date="2023-10-12T10:16:00Z">
        <w:r w:rsidRPr="005D0A1E">
          <w:rPr>
            <w:rFonts w:ascii="Times New Roman" w:hAnsi="Times New Roman" w:cs="Times New Roman"/>
            <w:color w:val="171717" w:themeColor="background2" w:themeShade="1A"/>
            <w:sz w:val="24"/>
            <w:szCs w:val="24"/>
          </w:rPr>
          <w:lastRenderedPageBreak/>
          <w:t xml:space="preserve">From </w:t>
        </w:r>
      </w:ins>
      <w:r w:rsidR="00B50E87" w:rsidRPr="005D0A1E">
        <w:rPr>
          <w:rFonts w:ascii="Times New Roman" w:hAnsi="Times New Roman" w:cs="Times New Roman"/>
          <w:color w:val="171717" w:themeColor="background2" w:themeShade="1A"/>
          <w:sz w:val="24"/>
          <w:szCs w:val="24"/>
        </w:rPr>
        <w:t>above it</w:t>
      </w:r>
      <w:ins w:id="2" w:author="Microsoft Word" w:date="2023-10-12T10:16:00Z">
        <w:r w:rsidRPr="005D0A1E">
          <w:rPr>
            <w:rFonts w:ascii="Times New Roman" w:hAnsi="Times New Roman" w:cs="Times New Roman"/>
            <w:color w:val="171717" w:themeColor="background2" w:themeShade="1A"/>
            <w:sz w:val="24"/>
            <w:szCs w:val="24"/>
          </w:rPr>
          <w:t xml:space="preserve"> shows people face 38% problem in disease management 20% of problem in feed quality 18% problem depends on environmental factors 4% in breeding techniques so, most of people face challenge in disease management </w:t>
        </w:r>
      </w:ins>
      <w:r w:rsidR="00B50E87" w:rsidRPr="005D0A1E">
        <w:rPr>
          <w:rFonts w:ascii="Times New Roman" w:hAnsi="Times New Roman" w:cs="Times New Roman"/>
          <w:color w:val="171717" w:themeColor="background2" w:themeShade="1A"/>
          <w:sz w:val="24"/>
          <w:szCs w:val="24"/>
        </w:rPr>
        <w:t>in cattle</w:t>
      </w:r>
      <w:ins w:id="3" w:author="Microsoft Word" w:date="2023-10-12T10:16:00Z">
        <w:r w:rsidRPr="005D0A1E">
          <w:rPr>
            <w:rFonts w:ascii="Times New Roman" w:hAnsi="Times New Roman" w:cs="Times New Roman"/>
            <w:color w:val="171717" w:themeColor="background2" w:themeShade="1A"/>
            <w:sz w:val="24"/>
            <w:szCs w:val="24"/>
          </w:rPr>
          <w:t xml:space="preserve"> animals </w:t>
        </w:r>
      </w:ins>
      <w:r w:rsidR="00B50E87" w:rsidRPr="005D0A1E">
        <w:rPr>
          <w:rFonts w:ascii="Times New Roman" w:hAnsi="Times New Roman" w:cs="Times New Roman"/>
          <w:color w:val="171717" w:themeColor="background2" w:themeShade="1A"/>
          <w:sz w:val="24"/>
          <w:szCs w:val="24"/>
        </w:rPr>
        <w:t>a</w:t>
      </w:r>
      <w:ins w:id="4" w:author="Microsoft Word" w:date="2023-10-12T10:16:00Z">
        <w:r w:rsidRPr="005D0A1E">
          <w:rPr>
            <w:rFonts w:ascii="Times New Roman" w:hAnsi="Times New Roman" w:cs="Times New Roman"/>
            <w:color w:val="171717" w:themeColor="background2" w:themeShade="1A"/>
            <w:sz w:val="24"/>
            <w:szCs w:val="24"/>
          </w:rPr>
          <w:t xml:space="preserve"> poultry </w:t>
        </w:r>
      </w:ins>
      <w:r w:rsidR="00B50E87" w:rsidRPr="005D0A1E">
        <w:rPr>
          <w:rFonts w:ascii="Times New Roman" w:hAnsi="Times New Roman" w:cs="Times New Roman"/>
          <w:color w:val="171717" w:themeColor="background2" w:themeShade="1A"/>
          <w:sz w:val="24"/>
          <w:szCs w:val="24"/>
        </w:rPr>
        <w:t>farm. From</w:t>
      </w:r>
      <w:r w:rsidR="007C7884" w:rsidRPr="005D0A1E">
        <w:rPr>
          <w:rFonts w:ascii="Times New Roman" w:hAnsi="Times New Roman" w:cs="Times New Roman"/>
          <w:color w:val="171717" w:themeColor="background2" w:themeShade="1A"/>
          <w:sz w:val="24"/>
          <w:szCs w:val="24"/>
        </w:rPr>
        <w:t xml:space="preserve"> above pie chart and </w:t>
      </w:r>
      <w:r w:rsidR="00B50E87" w:rsidRPr="005D0A1E">
        <w:rPr>
          <w:rFonts w:ascii="Times New Roman" w:hAnsi="Times New Roman" w:cs="Times New Roman"/>
          <w:color w:val="171717" w:themeColor="background2" w:themeShade="1A"/>
          <w:sz w:val="24"/>
          <w:szCs w:val="24"/>
        </w:rPr>
        <w:t>table,</w:t>
      </w:r>
      <w:r w:rsidR="007C7884" w:rsidRPr="005D0A1E">
        <w:rPr>
          <w:rFonts w:ascii="Times New Roman" w:hAnsi="Times New Roman" w:cs="Times New Roman"/>
          <w:color w:val="171717" w:themeColor="background2" w:themeShade="1A"/>
          <w:sz w:val="24"/>
          <w:szCs w:val="24"/>
        </w:rPr>
        <w:t xml:space="preserve"> it shows people face 38% </w:t>
      </w:r>
      <w:r w:rsidR="002B3D06" w:rsidRPr="005D0A1E">
        <w:rPr>
          <w:rFonts w:ascii="Times New Roman" w:hAnsi="Times New Roman" w:cs="Times New Roman"/>
          <w:color w:val="171717" w:themeColor="background2" w:themeShade="1A"/>
          <w:sz w:val="24"/>
          <w:szCs w:val="24"/>
        </w:rPr>
        <w:t xml:space="preserve">problem in disease management 20% of problem in feed quality 18% problem depends on environmental factors 4% in breeding techniques so, most of people face challenge in disease management </w:t>
      </w:r>
      <w:r w:rsidR="00B50E87" w:rsidRPr="005D0A1E">
        <w:rPr>
          <w:rFonts w:ascii="Times New Roman" w:hAnsi="Times New Roman" w:cs="Times New Roman"/>
          <w:color w:val="171717" w:themeColor="background2" w:themeShade="1A"/>
          <w:sz w:val="24"/>
          <w:szCs w:val="24"/>
        </w:rPr>
        <w:t>in cattle</w:t>
      </w:r>
      <w:r w:rsidR="002B3D06" w:rsidRPr="005D0A1E">
        <w:rPr>
          <w:rFonts w:ascii="Times New Roman" w:hAnsi="Times New Roman" w:cs="Times New Roman"/>
          <w:color w:val="171717" w:themeColor="background2" w:themeShade="1A"/>
          <w:sz w:val="24"/>
          <w:szCs w:val="24"/>
        </w:rPr>
        <w:t xml:space="preserve"> animals </w:t>
      </w:r>
      <w:r w:rsidR="00B50E87" w:rsidRPr="005D0A1E">
        <w:rPr>
          <w:rFonts w:ascii="Times New Roman" w:hAnsi="Times New Roman" w:cs="Times New Roman"/>
          <w:color w:val="171717" w:themeColor="background2" w:themeShade="1A"/>
          <w:sz w:val="24"/>
          <w:szCs w:val="24"/>
        </w:rPr>
        <w:t>a</w:t>
      </w:r>
      <w:r w:rsidR="002B3D06" w:rsidRPr="005D0A1E">
        <w:rPr>
          <w:rFonts w:ascii="Times New Roman" w:hAnsi="Times New Roman" w:cs="Times New Roman"/>
          <w:color w:val="171717" w:themeColor="background2" w:themeShade="1A"/>
          <w:sz w:val="24"/>
          <w:szCs w:val="24"/>
        </w:rPr>
        <w:t xml:space="preserve"> poultry farm.</w:t>
      </w:r>
    </w:p>
    <w:p w14:paraId="65147B9C" w14:textId="77777777" w:rsidR="002B3D06" w:rsidRPr="005D0A1E" w:rsidRDefault="002B3D06" w:rsidP="005D0A1E">
      <w:pPr>
        <w:spacing w:after="0" w:line="360" w:lineRule="auto"/>
        <w:jc w:val="both"/>
        <w:rPr>
          <w:rFonts w:ascii="Times New Roman" w:eastAsia="Times New Roman" w:hAnsi="Times New Roman" w:cs="Times New Roman"/>
          <w:color w:val="202124"/>
          <w:kern w:val="0"/>
          <w:sz w:val="24"/>
          <w:szCs w:val="24"/>
          <w:lang w:eastAsia="en-IN" w:bidi="kn-IN"/>
          <w14:ligatures w14:val="none"/>
        </w:rPr>
      </w:pPr>
      <w:r w:rsidRPr="005D0A1E">
        <w:rPr>
          <w:rFonts w:ascii="Times New Roman" w:eastAsia="Times New Roman" w:hAnsi="Times New Roman" w:cs="Times New Roman"/>
          <w:color w:val="202124"/>
          <w:kern w:val="0"/>
          <w:sz w:val="24"/>
          <w:szCs w:val="24"/>
          <w:lang w:eastAsia="en-IN" w:bidi="kn-IN"/>
          <w14:ligatures w14:val="none"/>
        </w:rPr>
        <w:t>7.What do you find most challenging in disease management?</w:t>
      </w:r>
    </w:p>
    <w:p w14:paraId="5A158E6A" w14:textId="77777777" w:rsidR="003574E2" w:rsidRPr="005D0A1E" w:rsidRDefault="003574E2" w:rsidP="005D0A1E">
      <w:pPr>
        <w:spacing w:line="36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1100"/>
        <w:gridCol w:w="5052"/>
        <w:gridCol w:w="1532"/>
        <w:gridCol w:w="1332"/>
      </w:tblGrid>
      <w:tr w:rsidR="002B3D06" w:rsidRPr="005D0A1E" w14:paraId="30228734" w14:textId="77777777" w:rsidTr="00BE5E7C">
        <w:trPr>
          <w:trHeight w:val="214"/>
        </w:trPr>
        <w:tc>
          <w:tcPr>
            <w:tcW w:w="1120" w:type="dxa"/>
          </w:tcPr>
          <w:p w14:paraId="41E2D937" w14:textId="527A8396" w:rsidR="002B3D06" w:rsidRPr="005D0A1E" w:rsidRDefault="002B3D06"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5256" w:type="dxa"/>
          </w:tcPr>
          <w:p w14:paraId="36B3DF55" w14:textId="3795BD54" w:rsidR="002B3D06" w:rsidRPr="005D0A1E" w:rsidRDefault="002B3D06"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p>
        </w:tc>
        <w:tc>
          <w:tcPr>
            <w:tcW w:w="1557" w:type="dxa"/>
          </w:tcPr>
          <w:p w14:paraId="2D8B9D3E" w14:textId="6396D2F9" w:rsidR="002B3D06" w:rsidRPr="005D0A1E" w:rsidRDefault="00BE5E7C"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No of response</w:t>
            </w:r>
          </w:p>
        </w:tc>
        <w:tc>
          <w:tcPr>
            <w:tcW w:w="1083" w:type="dxa"/>
          </w:tcPr>
          <w:p w14:paraId="601C1370" w14:textId="34CAB4EE" w:rsidR="002B3D06" w:rsidRPr="005D0A1E" w:rsidRDefault="002B3D06"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2B3D06" w:rsidRPr="005D0A1E" w14:paraId="46B450E3" w14:textId="77777777" w:rsidTr="00BE5E7C">
        <w:tc>
          <w:tcPr>
            <w:tcW w:w="1120" w:type="dxa"/>
          </w:tcPr>
          <w:p w14:paraId="37A9B5BA" w14:textId="5F8BE214"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1</w:t>
            </w:r>
          </w:p>
        </w:tc>
        <w:tc>
          <w:tcPr>
            <w:tcW w:w="5256" w:type="dxa"/>
          </w:tcPr>
          <w:p w14:paraId="04AD6043" w14:textId="5CC82C2A"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a) Identifying and diagnosing diseases</w:t>
            </w:r>
          </w:p>
        </w:tc>
        <w:tc>
          <w:tcPr>
            <w:tcW w:w="1557" w:type="dxa"/>
          </w:tcPr>
          <w:p w14:paraId="0A52ACF4" w14:textId="77F5F004"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27</w:t>
            </w:r>
          </w:p>
        </w:tc>
        <w:tc>
          <w:tcPr>
            <w:tcW w:w="1083" w:type="dxa"/>
          </w:tcPr>
          <w:p w14:paraId="20C1D27A" w14:textId="2AE1E51D"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58%</w:t>
            </w:r>
          </w:p>
        </w:tc>
      </w:tr>
      <w:tr w:rsidR="002B3D06" w:rsidRPr="005D0A1E" w14:paraId="4D491104" w14:textId="77777777" w:rsidTr="00BE5E7C">
        <w:tc>
          <w:tcPr>
            <w:tcW w:w="1120" w:type="dxa"/>
          </w:tcPr>
          <w:p w14:paraId="0E8FE1A5" w14:textId="146D0E62"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2</w:t>
            </w:r>
          </w:p>
        </w:tc>
        <w:tc>
          <w:tcPr>
            <w:tcW w:w="5256" w:type="dxa"/>
          </w:tcPr>
          <w:p w14:paraId="40D02DDD" w14:textId="2FA4CD9A"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b) Access to affordable veterinary care and medications</w:t>
            </w:r>
          </w:p>
        </w:tc>
        <w:tc>
          <w:tcPr>
            <w:tcW w:w="1557" w:type="dxa"/>
          </w:tcPr>
          <w:p w14:paraId="0D7C5699" w14:textId="43B49F32"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14</w:t>
            </w:r>
          </w:p>
        </w:tc>
        <w:tc>
          <w:tcPr>
            <w:tcW w:w="1083" w:type="dxa"/>
          </w:tcPr>
          <w:p w14:paraId="14E694AC" w14:textId="77777777" w:rsidR="002B3D06" w:rsidRPr="005D0A1E" w:rsidRDefault="002B3D06"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4%</w:t>
            </w:r>
          </w:p>
          <w:p w14:paraId="7612E0DA" w14:textId="77777777" w:rsidR="002B3D06" w:rsidRPr="005D0A1E" w:rsidRDefault="002B3D06" w:rsidP="005D0A1E">
            <w:pPr>
              <w:spacing w:line="360" w:lineRule="auto"/>
              <w:jc w:val="both"/>
              <w:rPr>
                <w:rFonts w:ascii="Times New Roman" w:hAnsi="Times New Roman" w:cs="Times New Roman"/>
                <w:sz w:val="24"/>
                <w:szCs w:val="24"/>
                <w:lang w:val="en-US"/>
              </w:rPr>
            </w:pPr>
          </w:p>
        </w:tc>
      </w:tr>
      <w:tr w:rsidR="002B3D06" w:rsidRPr="005D0A1E" w14:paraId="76E5B327" w14:textId="77777777" w:rsidTr="00BE5E7C">
        <w:tc>
          <w:tcPr>
            <w:tcW w:w="1120" w:type="dxa"/>
          </w:tcPr>
          <w:p w14:paraId="071EB02E" w14:textId="36CD7568"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3</w:t>
            </w:r>
          </w:p>
        </w:tc>
        <w:tc>
          <w:tcPr>
            <w:tcW w:w="5256" w:type="dxa"/>
          </w:tcPr>
          <w:p w14:paraId="3F599380" w14:textId="7BC0CC1B"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c) Implementing biosecurity measure</w:t>
            </w:r>
          </w:p>
        </w:tc>
        <w:tc>
          <w:tcPr>
            <w:tcW w:w="1557" w:type="dxa"/>
          </w:tcPr>
          <w:p w14:paraId="6A7C7794" w14:textId="034C18D6"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7</w:t>
            </w:r>
          </w:p>
        </w:tc>
        <w:tc>
          <w:tcPr>
            <w:tcW w:w="1083" w:type="dxa"/>
          </w:tcPr>
          <w:p w14:paraId="4404600D" w14:textId="48AA563F" w:rsidR="002B3D06" w:rsidRPr="005D0A1E" w:rsidRDefault="002B3D06"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20%</w:t>
            </w:r>
          </w:p>
        </w:tc>
      </w:tr>
      <w:tr w:rsidR="002B3D06" w:rsidRPr="005D0A1E" w14:paraId="17683E6E" w14:textId="77777777" w:rsidTr="00BE5E7C">
        <w:tc>
          <w:tcPr>
            <w:tcW w:w="1120" w:type="dxa"/>
          </w:tcPr>
          <w:p w14:paraId="5C59B0D0" w14:textId="031DEC47"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4</w:t>
            </w:r>
          </w:p>
        </w:tc>
        <w:tc>
          <w:tcPr>
            <w:tcW w:w="5256" w:type="dxa"/>
          </w:tcPr>
          <w:p w14:paraId="77E10D13" w14:textId="4FC57929"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d) Dealing with antibiotic resistance</w:t>
            </w:r>
          </w:p>
        </w:tc>
        <w:tc>
          <w:tcPr>
            <w:tcW w:w="1557" w:type="dxa"/>
          </w:tcPr>
          <w:p w14:paraId="0FBF993A" w14:textId="19616ACA"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2</w:t>
            </w:r>
          </w:p>
        </w:tc>
        <w:tc>
          <w:tcPr>
            <w:tcW w:w="1083" w:type="dxa"/>
          </w:tcPr>
          <w:p w14:paraId="4465FB58" w14:textId="518E5544" w:rsidR="002B3D06" w:rsidRPr="005D0A1E" w:rsidRDefault="002B3D06"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18%</w:t>
            </w:r>
          </w:p>
        </w:tc>
      </w:tr>
      <w:tr w:rsidR="002B3D06" w:rsidRPr="005D0A1E" w14:paraId="6A96BAAB" w14:textId="77777777" w:rsidTr="00BE5E7C">
        <w:tc>
          <w:tcPr>
            <w:tcW w:w="1120" w:type="dxa"/>
          </w:tcPr>
          <w:p w14:paraId="5E56167D" w14:textId="6DC85694" w:rsidR="002B3D06" w:rsidRPr="005D0A1E" w:rsidRDefault="002B3D06" w:rsidP="005D0A1E">
            <w:pPr>
              <w:spacing w:line="360" w:lineRule="auto"/>
              <w:jc w:val="both"/>
              <w:rPr>
                <w:rFonts w:ascii="Times New Roman" w:hAnsi="Times New Roman" w:cs="Times New Roman"/>
                <w:sz w:val="24"/>
                <w:szCs w:val="24"/>
                <w:lang w:val="en-US"/>
              </w:rPr>
            </w:pPr>
          </w:p>
        </w:tc>
        <w:tc>
          <w:tcPr>
            <w:tcW w:w="5256" w:type="dxa"/>
          </w:tcPr>
          <w:p w14:paraId="27A99EA4" w14:textId="6C9C6025" w:rsidR="002B3D06" w:rsidRPr="005D0A1E" w:rsidRDefault="00BE5E7C"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Total</w:t>
            </w:r>
          </w:p>
        </w:tc>
        <w:tc>
          <w:tcPr>
            <w:tcW w:w="1557" w:type="dxa"/>
          </w:tcPr>
          <w:p w14:paraId="3137BC44" w14:textId="49F08BBE"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50</w:t>
            </w:r>
          </w:p>
        </w:tc>
        <w:tc>
          <w:tcPr>
            <w:tcW w:w="1083" w:type="dxa"/>
          </w:tcPr>
          <w:p w14:paraId="423E4981" w14:textId="3E3826E6" w:rsidR="002B3D06" w:rsidRPr="005D0A1E" w:rsidRDefault="00BE5E7C"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100%</w:t>
            </w:r>
          </w:p>
        </w:tc>
      </w:tr>
    </w:tbl>
    <w:p w14:paraId="2C673755" w14:textId="77777777" w:rsidR="003574E2" w:rsidRPr="005D0A1E" w:rsidRDefault="003574E2" w:rsidP="005D0A1E">
      <w:pPr>
        <w:spacing w:line="36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830"/>
        <w:gridCol w:w="2977"/>
      </w:tblGrid>
      <w:tr w:rsidR="002B3D06" w:rsidRPr="005D0A1E" w14:paraId="796767F1" w14:textId="77777777" w:rsidTr="00B13627">
        <w:tc>
          <w:tcPr>
            <w:tcW w:w="2830" w:type="dxa"/>
          </w:tcPr>
          <w:p w14:paraId="29868B9C" w14:textId="77777777"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mean</w:t>
            </w:r>
          </w:p>
        </w:tc>
        <w:tc>
          <w:tcPr>
            <w:tcW w:w="2977" w:type="dxa"/>
          </w:tcPr>
          <w:p w14:paraId="29A6A728" w14:textId="4EBE116C" w:rsidR="002B3D06" w:rsidRPr="005D0A1E" w:rsidRDefault="006E372B"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21</w:t>
            </w:r>
          </w:p>
        </w:tc>
      </w:tr>
      <w:tr w:rsidR="002B3D06" w:rsidRPr="005D0A1E" w14:paraId="18075A3F" w14:textId="77777777" w:rsidTr="00B13627">
        <w:tc>
          <w:tcPr>
            <w:tcW w:w="2830" w:type="dxa"/>
          </w:tcPr>
          <w:p w14:paraId="0F0B9485" w14:textId="77777777" w:rsidR="002B3D06" w:rsidRPr="005D0A1E" w:rsidRDefault="002B3D06"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Standard deviation</w:t>
            </w:r>
          </w:p>
        </w:tc>
        <w:tc>
          <w:tcPr>
            <w:tcW w:w="2977" w:type="dxa"/>
          </w:tcPr>
          <w:p w14:paraId="4A4D717B" w14:textId="6819B9F0" w:rsidR="002B3D06" w:rsidRPr="005D0A1E" w:rsidRDefault="002B3D06"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9.20145</w:t>
            </w:r>
          </w:p>
        </w:tc>
      </w:tr>
    </w:tbl>
    <w:p w14:paraId="55E7B959" w14:textId="77777777" w:rsidR="003574E2" w:rsidRPr="005D0A1E" w:rsidRDefault="003574E2" w:rsidP="005D0A1E">
      <w:pPr>
        <w:spacing w:line="360" w:lineRule="auto"/>
        <w:jc w:val="both"/>
        <w:rPr>
          <w:rFonts w:ascii="Times New Roman" w:hAnsi="Times New Roman" w:cs="Times New Roman"/>
          <w:sz w:val="24"/>
          <w:szCs w:val="24"/>
          <w:lang w:val="en-US"/>
        </w:rPr>
      </w:pPr>
    </w:p>
    <w:p w14:paraId="64A955BD" w14:textId="55C3EE7F" w:rsidR="003574E2" w:rsidRPr="005D0A1E" w:rsidRDefault="006E372B"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58A16B1C" wp14:editId="4C073FE0">
            <wp:extent cx="6018530" cy="2892056"/>
            <wp:effectExtent l="0" t="0" r="1270" b="3810"/>
            <wp:docPr id="1657231630" name="Chart 1">
              <a:extLst xmlns:a="http://schemas.openxmlformats.org/drawingml/2006/main">
                <a:ext uri="{FF2B5EF4-FFF2-40B4-BE49-F238E27FC236}">
                  <a16:creationId xmlns:a16="http://schemas.microsoft.com/office/drawing/2014/main" id="{D5443A8A-0249-F6FC-FE70-17C52EFDC7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7DFA6CE" w14:textId="1F96F82E" w:rsidR="00E24725" w:rsidRPr="005D0A1E" w:rsidRDefault="00E24725" w:rsidP="005D0A1E">
      <w:pPr>
        <w:spacing w:line="360" w:lineRule="auto"/>
        <w:jc w:val="both"/>
        <w:rPr>
          <w:ins w:id="5" w:author="Microsoft Word" w:date="2023-10-12T10:16:00Z"/>
          <w:rFonts w:ascii="Times New Roman" w:hAnsi="Times New Roman" w:cs="Times New Roman"/>
          <w:color w:val="171717" w:themeColor="background2" w:themeShade="1A"/>
          <w:sz w:val="24"/>
          <w:szCs w:val="24"/>
          <w:lang w:val="en-US"/>
        </w:rPr>
      </w:pPr>
    </w:p>
    <w:p w14:paraId="2001DD30" w14:textId="550AFFCD" w:rsidR="003574E2" w:rsidRPr="005D0A1E" w:rsidRDefault="008A5713"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From the above table shows that 58% of people face problem in Identifying and diagnosing diseases, 20% problem in Implementing biosecurity measure,18% of people face problem in dealing with antibiotic resistance only 4% people face problem in Access to affordable veterinary care and medications.</w:t>
      </w:r>
    </w:p>
    <w:p w14:paraId="1872393C" w14:textId="5B76B45C" w:rsidR="008A5713" w:rsidRPr="005D0A1E" w:rsidRDefault="008A5713"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From the above pie </w:t>
      </w:r>
      <w:proofErr w:type="gramStart"/>
      <w:r w:rsidRPr="005D0A1E">
        <w:rPr>
          <w:rFonts w:ascii="Times New Roman" w:hAnsi="Times New Roman" w:cs="Times New Roman"/>
          <w:sz w:val="24"/>
          <w:szCs w:val="24"/>
          <w:lang w:val="en-US"/>
        </w:rPr>
        <w:t>chart</w:t>
      </w:r>
      <w:proofErr w:type="gramEnd"/>
      <w:r w:rsidRPr="005D0A1E">
        <w:rPr>
          <w:rFonts w:ascii="Times New Roman" w:hAnsi="Times New Roman" w:cs="Times New Roman"/>
          <w:sz w:val="24"/>
          <w:szCs w:val="24"/>
          <w:lang w:val="en-US"/>
        </w:rPr>
        <w:t xml:space="preserve"> it shows that 27 people majorly face problem in Identifying and diagnosing diseases.</w:t>
      </w:r>
    </w:p>
    <w:p w14:paraId="4A1AB918" w14:textId="77777777" w:rsidR="003574E2" w:rsidRPr="005D0A1E" w:rsidRDefault="003574E2" w:rsidP="005D0A1E">
      <w:pPr>
        <w:spacing w:line="360" w:lineRule="auto"/>
        <w:rPr>
          <w:rFonts w:ascii="Times New Roman" w:hAnsi="Times New Roman" w:cs="Times New Roman"/>
          <w:b/>
          <w:bCs/>
          <w:sz w:val="24"/>
          <w:szCs w:val="24"/>
          <w:lang w:val="en-US"/>
        </w:rPr>
      </w:pPr>
    </w:p>
    <w:p w14:paraId="50AC4C3A" w14:textId="77777777" w:rsidR="003574E2" w:rsidRPr="005D0A1E" w:rsidRDefault="003574E2" w:rsidP="005D0A1E">
      <w:pPr>
        <w:spacing w:line="360" w:lineRule="auto"/>
        <w:rPr>
          <w:rFonts w:ascii="Times New Roman" w:hAnsi="Times New Roman" w:cs="Times New Roman"/>
          <w:b/>
          <w:bCs/>
          <w:sz w:val="24"/>
          <w:szCs w:val="24"/>
          <w:lang w:val="en-US"/>
        </w:rPr>
      </w:pPr>
    </w:p>
    <w:p w14:paraId="0AB52167" w14:textId="77777777" w:rsidR="003574E2" w:rsidRPr="005D0A1E" w:rsidRDefault="003574E2" w:rsidP="005D0A1E">
      <w:pPr>
        <w:spacing w:line="360" w:lineRule="auto"/>
        <w:rPr>
          <w:rFonts w:ascii="Times New Roman" w:hAnsi="Times New Roman" w:cs="Times New Roman"/>
          <w:b/>
          <w:bCs/>
          <w:sz w:val="24"/>
          <w:szCs w:val="24"/>
          <w:lang w:val="en-US"/>
        </w:rPr>
      </w:pPr>
    </w:p>
    <w:p w14:paraId="5829D3FE" w14:textId="77777777" w:rsidR="00126CD0" w:rsidRPr="005D0A1E" w:rsidRDefault="00126CD0" w:rsidP="005D0A1E">
      <w:pPr>
        <w:spacing w:line="360" w:lineRule="auto"/>
        <w:jc w:val="both"/>
        <w:rPr>
          <w:rFonts w:ascii="Times New Roman" w:hAnsi="Times New Roman" w:cs="Times New Roman"/>
          <w:sz w:val="24"/>
          <w:szCs w:val="24"/>
          <w:lang w:val="en-US"/>
        </w:rPr>
      </w:pPr>
    </w:p>
    <w:p w14:paraId="62B3DE1A" w14:textId="25A61E60" w:rsidR="003574E2" w:rsidRPr="005D0A1E" w:rsidRDefault="001B0E4E" w:rsidP="005D0A1E">
      <w:pPr>
        <w:spacing w:after="0" w:line="360" w:lineRule="auto"/>
        <w:jc w:val="both"/>
        <w:rPr>
          <w:rFonts w:ascii="Times New Roman" w:eastAsia="Times New Roman" w:hAnsi="Times New Roman" w:cs="Times New Roman"/>
          <w:color w:val="171717" w:themeColor="background2" w:themeShade="1A"/>
          <w:kern w:val="0"/>
          <w:sz w:val="24"/>
          <w:szCs w:val="24"/>
          <w:lang w:eastAsia="en-IN" w:bidi="kn-IN"/>
          <w14:ligatures w14:val="none"/>
        </w:rPr>
      </w:pPr>
      <w:r w:rsidRPr="005D0A1E">
        <w:rPr>
          <w:rFonts w:ascii="Times New Roman" w:eastAsia="Times New Roman" w:hAnsi="Times New Roman" w:cs="Times New Roman"/>
          <w:color w:val="171717" w:themeColor="background2" w:themeShade="1A"/>
          <w:kern w:val="0"/>
          <w:sz w:val="24"/>
          <w:szCs w:val="24"/>
          <w:lang w:eastAsia="en-IN" w:bidi="kn-IN"/>
          <w14:ligatures w14:val="none"/>
        </w:rPr>
        <w:t>8.Which environmental aspect do you consider most challenging?</w:t>
      </w:r>
    </w:p>
    <w:tbl>
      <w:tblPr>
        <w:tblStyle w:val="TableGrid"/>
        <w:tblW w:w="0" w:type="auto"/>
        <w:tblLook w:val="04A0" w:firstRow="1" w:lastRow="0" w:firstColumn="1" w:lastColumn="0" w:noHBand="0" w:noVBand="1"/>
      </w:tblPr>
      <w:tblGrid>
        <w:gridCol w:w="1091"/>
        <w:gridCol w:w="5354"/>
        <w:gridCol w:w="1239"/>
        <w:gridCol w:w="1332"/>
      </w:tblGrid>
      <w:tr w:rsidR="001B0E4E" w:rsidRPr="005D0A1E" w14:paraId="6134E59F" w14:textId="77777777" w:rsidTr="001B0E4E">
        <w:tc>
          <w:tcPr>
            <w:tcW w:w="1120" w:type="dxa"/>
          </w:tcPr>
          <w:p w14:paraId="13768E4E" w14:textId="4D5C7490" w:rsidR="001B0E4E" w:rsidRPr="005D0A1E" w:rsidRDefault="001B0E4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5679" w:type="dxa"/>
          </w:tcPr>
          <w:p w14:paraId="463E08F2" w14:textId="2DE0C2E5" w:rsidR="001B0E4E" w:rsidRPr="005D0A1E" w:rsidRDefault="001B0E4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p>
        </w:tc>
        <w:tc>
          <w:tcPr>
            <w:tcW w:w="890" w:type="dxa"/>
          </w:tcPr>
          <w:p w14:paraId="54EA181C" w14:textId="2E8152DD" w:rsidR="001B0E4E" w:rsidRPr="005D0A1E" w:rsidRDefault="001B0E4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frequency</w:t>
            </w:r>
          </w:p>
        </w:tc>
        <w:tc>
          <w:tcPr>
            <w:tcW w:w="1327" w:type="dxa"/>
          </w:tcPr>
          <w:p w14:paraId="33ABCF1A" w14:textId="6C8CE052" w:rsidR="001B0E4E" w:rsidRPr="005D0A1E" w:rsidRDefault="001B0E4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1B0E4E" w:rsidRPr="005D0A1E" w14:paraId="2869B366" w14:textId="77777777" w:rsidTr="001B0E4E">
        <w:tc>
          <w:tcPr>
            <w:tcW w:w="1120" w:type="dxa"/>
          </w:tcPr>
          <w:p w14:paraId="4559E20C" w14:textId="7554D5B7"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1</w:t>
            </w:r>
          </w:p>
        </w:tc>
        <w:tc>
          <w:tcPr>
            <w:tcW w:w="5679" w:type="dxa"/>
          </w:tcPr>
          <w:p w14:paraId="2441C5AC" w14:textId="06C03EB3" w:rsidR="001B0E4E" w:rsidRPr="005D0A1E" w:rsidRDefault="00B50E87"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a) Waste</w:t>
            </w:r>
            <w:r w:rsidR="001B0E4E" w:rsidRPr="005D0A1E">
              <w:rPr>
                <w:rFonts w:ascii="Times New Roman" w:hAnsi="Times New Roman" w:cs="Times New Roman"/>
                <w:color w:val="000000"/>
                <w:sz w:val="24"/>
                <w:szCs w:val="24"/>
              </w:rPr>
              <w:t xml:space="preserve"> management (e.g., manure disposal)</w:t>
            </w:r>
          </w:p>
        </w:tc>
        <w:tc>
          <w:tcPr>
            <w:tcW w:w="890" w:type="dxa"/>
          </w:tcPr>
          <w:p w14:paraId="0A490CC3" w14:textId="31F96813"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8</w:t>
            </w:r>
          </w:p>
        </w:tc>
        <w:tc>
          <w:tcPr>
            <w:tcW w:w="1327" w:type="dxa"/>
          </w:tcPr>
          <w:p w14:paraId="2F7B4DF0" w14:textId="5FE9C3E0" w:rsidR="001B0E4E" w:rsidRPr="005D0A1E" w:rsidRDefault="001B0E4E"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16%</w:t>
            </w:r>
          </w:p>
        </w:tc>
      </w:tr>
      <w:tr w:rsidR="001B0E4E" w:rsidRPr="005D0A1E" w14:paraId="15117D81" w14:textId="77777777" w:rsidTr="001B0E4E">
        <w:tc>
          <w:tcPr>
            <w:tcW w:w="1120" w:type="dxa"/>
          </w:tcPr>
          <w:p w14:paraId="7A142745" w14:textId="5297D6E6"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2</w:t>
            </w:r>
          </w:p>
        </w:tc>
        <w:tc>
          <w:tcPr>
            <w:tcW w:w="5679" w:type="dxa"/>
          </w:tcPr>
          <w:p w14:paraId="72336C63" w14:textId="79BE1546" w:rsidR="001B0E4E" w:rsidRPr="005D0A1E" w:rsidRDefault="00B50E87"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b) Water</w:t>
            </w:r>
            <w:r w:rsidR="001B0E4E" w:rsidRPr="005D0A1E">
              <w:rPr>
                <w:rFonts w:ascii="Times New Roman" w:hAnsi="Times New Roman" w:cs="Times New Roman"/>
                <w:color w:val="000000"/>
                <w:sz w:val="24"/>
                <w:szCs w:val="24"/>
              </w:rPr>
              <w:t xml:space="preserve"> usage and pollution</w:t>
            </w:r>
          </w:p>
        </w:tc>
        <w:tc>
          <w:tcPr>
            <w:tcW w:w="890" w:type="dxa"/>
          </w:tcPr>
          <w:p w14:paraId="39D20894" w14:textId="37B3416D"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39</w:t>
            </w:r>
          </w:p>
        </w:tc>
        <w:tc>
          <w:tcPr>
            <w:tcW w:w="1327" w:type="dxa"/>
          </w:tcPr>
          <w:p w14:paraId="499FDDEC" w14:textId="3025875E" w:rsidR="001B0E4E" w:rsidRPr="005D0A1E" w:rsidRDefault="001B0E4E"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78%</w:t>
            </w:r>
          </w:p>
        </w:tc>
      </w:tr>
      <w:tr w:rsidR="001B0E4E" w:rsidRPr="005D0A1E" w14:paraId="578819CD" w14:textId="77777777" w:rsidTr="001B0E4E">
        <w:tc>
          <w:tcPr>
            <w:tcW w:w="1120" w:type="dxa"/>
          </w:tcPr>
          <w:p w14:paraId="5B087E60" w14:textId="261C147E"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3</w:t>
            </w:r>
          </w:p>
        </w:tc>
        <w:tc>
          <w:tcPr>
            <w:tcW w:w="5679" w:type="dxa"/>
          </w:tcPr>
          <w:p w14:paraId="6FE511C6" w14:textId="143E3810" w:rsidR="001B0E4E" w:rsidRPr="005D0A1E" w:rsidRDefault="001B0E4E"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c)Greenhouse gas emissions</w:t>
            </w:r>
          </w:p>
        </w:tc>
        <w:tc>
          <w:tcPr>
            <w:tcW w:w="890" w:type="dxa"/>
          </w:tcPr>
          <w:p w14:paraId="41E7BE28" w14:textId="72E1B91A"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3</w:t>
            </w:r>
          </w:p>
        </w:tc>
        <w:tc>
          <w:tcPr>
            <w:tcW w:w="1327" w:type="dxa"/>
          </w:tcPr>
          <w:p w14:paraId="7276EDA7" w14:textId="48CD491B" w:rsidR="001B0E4E" w:rsidRPr="005D0A1E" w:rsidRDefault="001B0E4E"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6%</w:t>
            </w:r>
          </w:p>
        </w:tc>
      </w:tr>
      <w:tr w:rsidR="001B0E4E" w:rsidRPr="005D0A1E" w14:paraId="2B6F2166" w14:textId="77777777" w:rsidTr="001B0E4E">
        <w:tc>
          <w:tcPr>
            <w:tcW w:w="1120" w:type="dxa"/>
          </w:tcPr>
          <w:p w14:paraId="17742726" w14:textId="15FE1C74"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Total</w:t>
            </w:r>
          </w:p>
        </w:tc>
        <w:tc>
          <w:tcPr>
            <w:tcW w:w="5679" w:type="dxa"/>
          </w:tcPr>
          <w:p w14:paraId="5E0EA39C" w14:textId="77777777" w:rsidR="001B0E4E" w:rsidRPr="005D0A1E" w:rsidRDefault="001B0E4E" w:rsidP="005D0A1E">
            <w:pPr>
              <w:spacing w:line="360" w:lineRule="auto"/>
              <w:jc w:val="both"/>
              <w:rPr>
                <w:rFonts w:ascii="Times New Roman" w:hAnsi="Times New Roman" w:cs="Times New Roman"/>
                <w:sz w:val="24"/>
                <w:szCs w:val="24"/>
                <w:lang w:val="en-US"/>
              </w:rPr>
            </w:pPr>
          </w:p>
        </w:tc>
        <w:tc>
          <w:tcPr>
            <w:tcW w:w="890" w:type="dxa"/>
          </w:tcPr>
          <w:p w14:paraId="72A78A76" w14:textId="51A60905"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50</w:t>
            </w:r>
          </w:p>
        </w:tc>
        <w:tc>
          <w:tcPr>
            <w:tcW w:w="1327" w:type="dxa"/>
          </w:tcPr>
          <w:p w14:paraId="2077B533" w14:textId="77777777" w:rsidR="001B0E4E" w:rsidRPr="005D0A1E" w:rsidRDefault="001B0E4E" w:rsidP="005D0A1E">
            <w:pPr>
              <w:spacing w:line="360" w:lineRule="auto"/>
              <w:jc w:val="both"/>
              <w:rPr>
                <w:rFonts w:ascii="Times New Roman" w:hAnsi="Times New Roman" w:cs="Times New Roman"/>
                <w:sz w:val="24"/>
                <w:szCs w:val="24"/>
                <w:lang w:val="en-US"/>
              </w:rPr>
            </w:pPr>
          </w:p>
        </w:tc>
      </w:tr>
    </w:tbl>
    <w:p w14:paraId="3FEDB8DC" w14:textId="77777777" w:rsidR="001B0E4E" w:rsidRPr="005D0A1E" w:rsidRDefault="001B0E4E" w:rsidP="005D0A1E">
      <w:pPr>
        <w:spacing w:line="360" w:lineRule="auto"/>
        <w:jc w:val="both"/>
        <w:rPr>
          <w:rFonts w:ascii="Times New Roman" w:hAnsi="Times New Roman" w:cs="Times New Roman"/>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1B0E4E" w:rsidRPr="005D0A1E" w14:paraId="5DF254FA" w14:textId="77777777" w:rsidTr="007175E9">
        <w:tc>
          <w:tcPr>
            <w:tcW w:w="2693" w:type="dxa"/>
          </w:tcPr>
          <w:p w14:paraId="1DD9A4F8" w14:textId="77777777"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mean</w:t>
            </w:r>
          </w:p>
        </w:tc>
        <w:tc>
          <w:tcPr>
            <w:tcW w:w="2977" w:type="dxa"/>
          </w:tcPr>
          <w:p w14:paraId="419A77CA" w14:textId="367CC337" w:rsidR="001B0E4E" w:rsidRPr="005D0A1E" w:rsidRDefault="001B0E4E"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31.6667</w:t>
            </w:r>
          </w:p>
        </w:tc>
      </w:tr>
      <w:tr w:rsidR="001B0E4E" w:rsidRPr="005D0A1E" w14:paraId="24829886" w14:textId="77777777" w:rsidTr="007175E9">
        <w:tc>
          <w:tcPr>
            <w:tcW w:w="2693" w:type="dxa"/>
          </w:tcPr>
          <w:p w14:paraId="34B2D76F" w14:textId="77777777"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Standard deviation</w:t>
            </w:r>
          </w:p>
        </w:tc>
        <w:tc>
          <w:tcPr>
            <w:tcW w:w="2977" w:type="dxa"/>
          </w:tcPr>
          <w:p w14:paraId="4BFF8448" w14:textId="2106C0B4" w:rsidR="001B0E4E" w:rsidRPr="005D0A1E" w:rsidRDefault="001B0E4E"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40.129</w:t>
            </w:r>
          </w:p>
        </w:tc>
      </w:tr>
    </w:tbl>
    <w:p w14:paraId="41220267" w14:textId="77777777" w:rsidR="001B0E4E" w:rsidRPr="005D0A1E" w:rsidRDefault="001B0E4E" w:rsidP="005D0A1E">
      <w:pPr>
        <w:spacing w:line="360" w:lineRule="auto"/>
        <w:jc w:val="both"/>
        <w:rPr>
          <w:rFonts w:ascii="Times New Roman" w:hAnsi="Times New Roman" w:cs="Times New Roman"/>
          <w:sz w:val="24"/>
          <w:szCs w:val="24"/>
          <w:lang w:val="en-US"/>
        </w:rPr>
      </w:pPr>
    </w:p>
    <w:p w14:paraId="1A4BCC06" w14:textId="77777777" w:rsidR="003574E2" w:rsidRPr="005D0A1E" w:rsidRDefault="003574E2" w:rsidP="005D0A1E">
      <w:pPr>
        <w:spacing w:line="360" w:lineRule="auto"/>
        <w:rPr>
          <w:rFonts w:ascii="Times New Roman" w:hAnsi="Times New Roman" w:cs="Times New Roman"/>
          <w:b/>
          <w:bCs/>
          <w:sz w:val="24"/>
          <w:szCs w:val="24"/>
          <w:lang w:val="en-US"/>
        </w:rPr>
      </w:pPr>
    </w:p>
    <w:p w14:paraId="4264A5C8" w14:textId="1873727C" w:rsidR="003574E2" w:rsidRPr="005D0A1E" w:rsidRDefault="001B0E4E"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lastRenderedPageBreak/>
        <w:drawing>
          <wp:inline distT="0" distB="0" distL="0" distR="0" wp14:anchorId="1FFBABDB" wp14:editId="35FCC676">
            <wp:extent cx="5996305" cy="2485936"/>
            <wp:effectExtent l="0" t="0" r="4445" b="0"/>
            <wp:docPr id="1793476394" name="Chart 1">
              <a:extLst xmlns:a="http://schemas.openxmlformats.org/drawingml/2006/main">
                <a:ext uri="{FF2B5EF4-FFF2-40B4-BE49-F238E27FC236}">
                  <a16:creationId xmlns:a16="http://schemas.microsoft.com/office/drawing/2014/main" id="{19985395-277E-9645-F527-3EC6E98F65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EE74E5A" w14:textId="77777777" w:rsidR="003574E2" w:rsidRPr="005D0A1E" w:rsidRDefault="003574E2" w:rsidP="005D0A1E">
      <w:pPr>
        <w:spacing w:line="360" w:lineRule="auto"/>
        <w:rPr>
          <w:rFonts w:ascii="Times New Roman" w:hAnsi="Times New Roman" w:cs="Times New Roman"/>
          <w:b/>
          <w:bCs/>
          <w:sz w:val="24"/>
          <w:szCs w:val="24"/>
          <w:lang w:val="en-US"/>
        </w:rPr>
      </w:pPr>
    </w:p>
    <w:p w14:paraId="63A1A061" w14:textId="0AB3E84C" w:rsidR="00E24725" w:rsidRPr="005D0A1E" w:rsidRDefault="00E24725" w:rsidP="005D0A1E">
      <w:pPr>
        <w:spacing w:line="360" w:lineRule="auto"/>
        <w:jc w:val="both"/>
        <w:rPr>
          <w:ins w:id="6" w:author="Microsoft Word" w:date="2023-10-12T10:16:00Z"/>
          <w:rFonts w:ascii="Times New Roman" w:hAnsi="Times New Roman" w:cs="Times New Roman"/>
          <w:color w:val="000000" w:themeColor="text1"/>
          <w:sz w:val="24"/>
          <w:szCs w:val="24"/>
        </w:rPr>
      </w:pPr>
      <w:ins w:id="7" w:author="Microsoft Word" w:date="2023-10-12T10:16:00Z">
        <w:r w:rsidRPr="005D0A1E">
          <w:rPr>
            <w:rFonts w:ascii="Times New Roman" w:hAnsi="Times New Roman" w:cs="Times New Roman"/>
            <w:color w:val="000000" w:themeColor="text1"/>
            <w:sz w:val="24"/>
            <w:szCs w:val="24"/>
            <w:lang w:val="en-US"/>
          </w:rPr>
          <w:t xml:space="preserve">From above table it shows that the 78% people faced problem by water and usage and 16% of face problem in </w:t>
        </w:r>
        <w:r w:rsidRPr="005D0A1E">
          <w:rPr>
            <w:rFonts w:ascii="Times New Roman" w:hAnsi="Times New Roman" w:cs="Times New Roman"/>
            <w:color w:val="000000" w:themeColor="text1"/>
            <w:sz w:val="24"/>
            <w:szCs w:val="24"/>
          </w:rPr>
          <w:t>Waste management and 6% of face problem in Greenhouse gas emissions.</w:t>
        </w:r>
      </w:ins>
    </w:p>
    <w:p w14:paraId="792B89B2" w14:textId="59014458" w:rsidR="00E10C69" w:rsidRPr="005D0A1E" w:rsidRDefault="00E24725" w:rsidP="005D0A1E">
      <w:pPr>
        <w:spacing w:line="360" w:lineRule="auto"/>
        <w:jc w:val="both"/>
        <w:rPr>
          <w:rFonts w:ascii="Times New Roman" w:hAnsi="Times New Roman" w:cs="Times New Roman"/>
          <w:color w:val="000000" w:themeColor="text1"/>
          <w:sz w:val="24"/>
          <w:szCs w:val="24"/>
        </w:rPr>
      </w:pPr>
      <w:ins w:id="8" w:author="Microsoft Word" w:date="2023-10-12T10:16:00Z">
        <w:r w:rsidRPr="005D0A1E">
          <w:rPr>
            <w:rFonts w:ascii="Times New Roman" w:hAnsi="Times New Roman" w:cs="Times New Roman"/>
            <w:color w:val="000000" w:themeColor="text1"/>
            <w:sz w:val="24"/>
            <w:szCs w:val="24"/>
          </w:rPr>
          <w:t>Finally, majority of people face problem in water usage and pollution.</w:t>
        </w:r>
      </w:ins>
    </w:p>
    <w:p w14:paraId="697FEBD5" w14:textId="77777777" w:rsidR="001B0E4E" w:rsidRPr="005D0A1E" w:rsidRDefault="001B0E4E" w:rsidP="005D0A1E">
      <w:pPr>
        <w:spacing w:after="0" w:line="360" w:lineRule="auto"/>
        <w:jc w:val="both"/>
        <w:rPr>
          <w:rFonts w:ascii="Times New Roman" w:eastAsia="Times New Roman" w:hAnsi="Times New Roman" w:cs="Times New Roman"/>
          <w:color w:val="202124"/>
          <w:kern w:val="0"/>
          <w:sz w:val="24"/>
          <w:szCs w:val="24"/>
          <w:lang w:eastAsia="en-IN" w:bidi="kn-IN"/>
          <w14:ligatures w14:val="none"/>
        </w:rPr>
      </w:pPr>
      <w:r w:rsidRPr="005D0A1E">
        <w:rPr>
          <w:rFonts w:ascii="Times New Roman" w:eastAsia="Times New Roman" w:hAnsi="Times New Roman" w:cs="Times New Roman"/>
          <w:color w:val="202124"/>
          <w:kern w:val="0"/>
          <w:sz w:val="24"/>
          <w:szCs w:val="24"/>
          <w:lang w:eastAsia="en-IN" w:bidi="kn-IN"/>
          <w14:ligatures w14:val="none"/>
        </w:rPr>
        <w:t>9.Which government programs or initiatives have been implemented to support animal husbandry in villages?</w:t>
      </w:r>
    </w:p>
    <w:p w14:paraId="3F4A1731" w14:textId="77777777" w:rsidR="003574E2" w:rsidRPr="005D0A1E" w:rsidRDefault="003574E2" w:rsidP="005D0A1E">
      <w:pPr>
        <w:spacing w:line="36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2173"/>
        <w:gridCol w:w="4240"/>
        <w:gridCol w:w="1239"/>
        <w:gridCol w:w="1364"/>
      </w:tblGrid>
      <w:tr w:rsidR="001B0E4E" w:rsidRPr="005D0A1E" w14:paraId="4633B24B" w14:textId="77777777" w:rsidTr="001B0E4E">
        <w:tc>
          <w:tcPr>
            <w:tcW w:w="2254" w:type="dxa"/>
          </w:tcPr>
          <w:p w14:paraId="79477F8E" w14:textId="023835A6" w:rsidR="001B0E4E" w:rsidRPr="005D0A1E" w:rsidRDefault="001B0E4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4404" w:type="dxa"/>
          </w:tcPr>
          <w:p w14:paraId="46F5617F" w14:textId="6C820CC0" w:rsidR="001B0E4E" w:rsidRPr="005D0A1E" w:rsidRDefault="001B0E4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r w:rsidR="007175E9" w:rsidRPr="005D0A1E">
              <w:rPr>
                <w:rFonts w:ascii="Times New Roman" w:hAnsi="Times New Roman" w:cs="Times New Roman"/>
                <w:b/>
                <w:bCs/>
                <w:sz w:val="24"/>
                <w:szCs w:val="24"/>
                <w:lang w:val="en-US"/>
              </w:rPr>
              <w:t xml:space="preserve"> </w:t>
            </w:r>
          </w:p>
        </w:tc>
        <w:tc>
          <w:tcPr>
            <w:tcW w:w="992" w:type="dxa"/>
          </w:tcPr>
          <w:p w14:paraId="4EAA292A" w14:textId="69CB268F" w:rsidR="001B0E4E" w:rsidRPr="005D0A1E" w:rsidRDefault="001B0E4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frequency</w:t>
            </w:r>
          </w:p>
        </w:tc>
        <w:tc>
          <w:tcPr>
            <w:tcW w:w="1366" w:type="dxa"/>
          </w:tcPr>
          <w:p w14:paraId="70FA1CE7" w14:textId="7732AFEA" w:rsidR="001B0E4E" w:rsidRPr="005D0A1E" w:rsidRDefault="001B0E4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1B0E4E" w:rsidRPr="005D0A1E" w14:paraId="3B6892D3" w14:textId="77777777" w:rsidTr="001B0E4E">
        <w:tc>
          <w:tcPr>
            <w:tcW w:w="2254" w:type="dxa"/>
          </w:tcPr>
          <w:p w14:paraId="484BC222" w14:textId="43A3A34E"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1</w:t>
            </w:r>
          </w:p>
        </w:tc>
        <w:tc>
          <w:tcPr>
            <w:tcW w:w="4404" w:type="dxa"/>
          </w:tcPr>
          <w:p w14:paraId="1D6378DB" w14:textId="32607072" w:rsidR="001B0E4E" w:rsidRPr="005D0A1E" w:rsidRDefault="007175E9" w:rsidP="005D0A1E">
            <w:pPr>
              <w:spacing w:line="360" w:lineRule="auto"/>
              <w:jc w:val="both"/>
              <w:rPr>
                <w:rFonts w:ascii="Times New Roman" w:hAnsi="Times New Roman" w:cs="Times New Roman"/>
                <w:color w:val="000000"/>
                <w:sz w:val="24"/>
                <w:szCs w:val="24"/>
              </w:rPr>
            </w:pPr>
            <w:proofErr w:type="gramStart"/>
            <w:r w:rsidRPr="005D0A1E">
              <w:rPr>
                <w:rFonts w:ascii="Times New Roman" w:hAnsi="Times New Roman" w:cs="Times New Roman"/>
                <w:color w:val="000000"/>
                <w:sz w:val="24"/>
                <w:szCs w:val="24"/>
              </w:rPr>
              <w:t>a)Animal</w:t>
            </w:r>
            <w:proofErr w:type="gramEnd"/>
            <w:r w:rsidRPr="005D0A1E">
              <w:rPr>
                <w:rFonts w:ascii="Times New Roman" w:hAnsi="Times New Roman" w:cs="Times New Roman"/>
                <w:color w:val="000000"/>
                <w:sz w:val="24"/>
                <w:szCs w:val="24"/>
              </w:rPr>
              <w:t xml:space="preserve">  insurance schemes</w:t>
            </w:r>
          </w:p>
        </w:tc>
        <w:tc>
          <w:tcPr>
            <w:tcW w:w="992" w:type="dxa"/>
          </w:tcPr>
          <w:p w14:paraId="0C202F9F" w14:textId="2F5B747E" w:rsidR="001B0E4E" w:rsidRPr="005D0A1E" w:rsidRDefault="007175E9"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31</w:t>
            </w:r>
          </w:p>
        </w:tc>
        <w:tc>
          <w:tcPr>
            <w:tcW w:w="1366" w:type="dxa"/>
          </w:tcPr>
          <w:p w14:paraId="49CF93DE" w14:textId="1EA8C867" w:rsidR="001B0E4E" w:rsidRPr="005D0A1E" w:rsidRDefault="007175E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62%</w:t>
            </w:r>
          </w:p>
        </w:tc>
      </w:tr>
      <w:tr w:rsidR="001B0E4E" w:rsidRPr="005D0A1E" w14:paraId="6E37DB12" w14:textId="77777777" w:rsidTr="001B0E4E">
        <w:tc>
          <w:tcPr>
            <w:tcW w:w="2254" w:type="dxa"/>
          </w:tcPr>
          <w:p w14:paraId="35D58710" w14:textId="77BCC0A6"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2</w:t>
            </w:r>
          </w:p>
        </w:tc>
        <w:tc>
          <w:tcPr>
            <w:tcW w:w="4404" w:type="dxa"/>
          </w:tcPr>
          <w:p w14:paraId="5BAB458E" w14:textId="1661A9E3" w:rsidR="001B0E4E" w:rsidRPr="005D0A1E" w:rsidRDefault="007175E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b) Livestock vaccination drives</w:t>
            </w:r>
          </w:p>
        </w:tc>
        <w:tc>
          <w:tcPr>
            <w:tcW w:w="992" w:type="dxa"/>
          </w:tcPr>
          <w:p w14:paraId="54984322" w14:textId="666A2F0C" w:rsidR="001B0E4E" w:rsidRPr="005D0A1E" w:rsidRDefault="007175E9"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19</w:t>
            </w:r>
          </w:p>
        </w:tc>
        <w:tc>
          <w:tcPr>
            <w:tcW w:w="1366" w:type="dxa"/>
          </w:tcPr>
          <w:p w14:paraId="7054546D" w14:textId="4FD43955" w:rsidR="001B0E4E" w:rsidRPr="005D0A1E" w:rsidRDefault="007175E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38%</w:t>
            </w:r>
          </w:p>
        </w:tc>
      </w:tr>
      <w:tr w:rsidR="001B0E4E" w:rsidRPr="005D0A1E" w14:paraId="41B92F3D" w14:textId="77777777" w:rsidTr="001B0E4E">
        <w:tc>
          <w:tcPr>
            <w:tcW w:w="2254" w:type="dxa"/>
          </w:tcPr>
          <w:p w14:paraId="6FDC3CF2" w14:textId="6AEDB14B" w:rsidR="001B0E4E" w:rsidRPr="005D0A1E" w:rsidRDefault="001B0E4E"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Total </w:t>
            </w:r>
          </w:p>
        </w:tc>
        <w:tc>
          <w:tcPr>
            <w:tcW w:w="4404" w:type="dxa"/>
          </w:tcPr>
          <w:p w14:paraId="6F1AF00B" w14:textId="77777777" w:rsidR="001B0E4E" w:rsidRPr="005D0A1E" w:rsidRDefault="001B0E4E" w:rsidP="005D0A1E">
            <w:pPr>
              <w:spacing w:line="360" w:lineRule="auto"/>
              <w:jc w:val="both"/>
              <w:rPr>
                <w:rFonts w:ascii="Times New Roman" w:hAnsi="Times New Roman" w:cs="Times New Roman"/>
                <w:sz w:val="24"/>
                <w:szCs w:val="24"/>
                <w:lang w:val="en-US"/>
              </w:rPr>
            </w:pPr>
          </w:p>
        </w:tc>
        <w:tc>
          <w:tcPr>
            <w:tcW w:w="992" w:type="dxa"/>
          </w:tcPr>
          <w:p w14:paraId="7777D7FE" w14:textId="231A1BC2" w:rsidR="001B0E4E" w:rsidRPr="005D0A1E" w:rsidRDefault="007175E9"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50</w:t>
            </w:r>
          </w:p>
        </w:tc>
        <w:tc>
          <w:tcPr>
            <w:tcW w:w="1366" w:type="dxa"/>
          </w:tcPr>
          <w:p w14:paraId="4BA6312B" w14:textId="77777777" w:rsidR="001B0E4E" w:rsidRPr="005D0A1E" w:rsidRDefault="001B0E4E" w:rsidP="005D0A1E">
            <w:pPr>
              <w:spacing w:line="360" w:lineRule="auto"/>
              <w:jc w:val="both"/>
              <w:rPr>
                <w:rFonts w:ascii="Times New Roman" w:hAnsi="Times New Roman" w:cs="Times New Roman"/>
                <w:sz w:val="24"/>
                <w:szCs w:val="24"/>
                <w:lang w:val="en-US"/>
              </w:rPr>
            </w:pPr>
          </w:p>
        </w:tc>
      </w:tr>
    </w:tbl>
    <w:p w14:paraId="35406152" w14:textId="77777777" w:rsidR="003574E2" w:rsidRPr="005D0A1E" w:rsidRDefault="003574E2" w:rsidP="005D0A1E">
      <w:pPr>
        <w:spacing w:line="360" w:lineRule="auto"/>
        <w:jc w:val="both"/>
        <w:rPr>
          <w:rFonts w:ascii="Times New Roman" w:hAnsi="Times New Roman" w:cs="Times New Roman"/>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7175E9" w:rsidRPr="005D0A1E" w14:paraId="2549E79E" w14:textId="77777777" w:rsidTr="00B13627">
        <w:tc>
          <w:tcPr>
            <w:tcW w:w="2693" w:type="dxa"/>
          </w:tcPr>
          <w:p w14:paraId="58B1F6D3" w14:textId="77777777" w:rsidR="007175E9" w:rsidRPr="005D0A1E" w:rsidRDefault="007175E9"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mean</w:t>
            </w:r>
          </w:p>
        </w:tc>
        <w:tc>
          <w:tcPr>
            <w:tcW w:w="2977" w:type="dxa"/>
          </w:tcPr>
          <w:p w14:paraId="3E56DC30" w14:textId="1FC28BA8" w:rsidR="007175E9" w:rsidRPr="005D0A1E" w:rsidRDefault="007175E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34.5</w:t>
            </w:r>
          </w:p>
        </w:tc>
      </w:tr>
      <w:tr w:rsidR="007175E9" w:rsidRPr="005D0A1E" w14:paraId="4C060D9C" w14:textId="77777777" w:rsidTr="00B13627">
        <w:tc>
          <w:tcPr>
            <w:tcW w:w="2693" w:type="dxa"/>
          </w:tcPr>
          <w:p w14:paraId="1F476B7F" w14:textId="77777777" w:rsidR="007175E9" w:rsidRPr="005D0A1E" w:rsidRDefault="007175E9"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Standard deviation</w:t>
            </w:r>
          </w:p>
        </w:tc>
        <w:tc>
          <w:tcPr>
            <w:tcW w:w="2977" w:type="dxa"/>
          </w:tcPr>
          <w:p w14:paraId="11F3AB79" w14:textId="2E09260E" w:rsidR="007175E9" w:rsidRPr="005D0A1E" w:rsidRDefault="007175E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4.94975</w:t>
            </w:r>
          </w:p>
        </w:tc>
      </w:tr>
    </w:tbl>
    <w:p w14:paraId="627CCADC" w14:textId="77777777" w:rsidR="003574E2" w:rsidRPr="005D0A1E" w:rsidRDefault="003574E2" w:rsidP="005D0A1E">
      <w:pPr>
        <w:spacing w:line="360" w:lineRule="auto"/>
        <w:rPr>
          <w:rFonts w:ascii="Times New Roman" w:hAnsi="Times New Roman" w:cs="Times New Roman"/>
          <w:b/>
          <w:bCs/>
          <w:sz w:val="24"/>
          <w:szCs w:val="24"/>
          <w:lang w:val="en-US"/>
        </w:rPr>
      </w:pPr>
    </w:p>
    <w:p w14:paraId="75DA2704" w14:textId="77777777" w:rsidR="003574E2" w:rsidRPr="005D0A1E" w:rsidRDefault="003574E2" w:rsidP="005D0A1E">
      <w:pPr>
        <w:spacing w:line="360" w:lineRule="auto"/>
        <w:rPr>
          <w:rFonts w:ascii="Times New Roman" w:hAnsi="Times New Roman" w:cs="Times New Roman"/>
          <w:b/>
          <w:bCs/>
          <w:sz w:val="24"/>
          <w:szCs w:val="24"/>
          <w:lang w:val="en-US"/>
        </w:rPr>
      </w:pPr>
    </w:p>
    <w:p w14:paraId="2378B770" w14:textId="7F7701E3" w:rsidR="003574E2"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lastRenderedPageBreak/>
        <w:drawing>
          <wp:inline distT="0" distB="0" distL="0" distR="0" wp14:anchorId="139060C5" wp14:editId="4BE5FCFC">
            <wp:extent cx="5731510" cy="1993900"/>
            <wp:effectExtent l="0" t="0" r="2540" b="6350"/>
            <wp:docPr id="2017478395" name="Chart 1">
              <a:extLst xmlns:a="http://schemas.openxmlformats.org/drawingml/2006/main">
                <a:ext uri="{FF2B5EF4-FFF2-40B4-BE49-F238E27FC236}">
                  <a16:creationId xmlns:a16="http://schemas.microsoft.com/office/drawing/2014/main" id="{41C44AB0-27AA-165F-4C8E-3ABEBE9A2E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0193CF" w14:textId="73F21C2A" w:rsidR="001F23EC" w:rsidRPr="005D0A1E" w:rsidRDefault="001F23EC" w:rsidP="005D0A1E">
      <w:pPr>
        <w:spacing w:line="360" w:lineRule="auto"/>
        <w:rPr>
          <w:rFonts w:ascii="Times New Roman" w:hAnsi="Times New Roman" w:cs="Times New Roman"/>
          <w:b/>
          <w:bCs/>
          <w:color w:val="404040" w:themeColor="text1" w:themeTint="BF"/>
          <w:u w:val="single"/>
        </w:rPr>
      </w:pPr>
    </w:p>
    <w:p w14:paraId="791B0637" w14:textId="46E8B1C8" w:rsidR="008A5713" w:rsidRPr="005D0A1E" w:rsidRDefault="008A5713"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171717" w:themeColor="background2" w:themeShade="1A"/>
          <w:sz w:val="24"/>
          <w:szCs w:val="24"/>
        </w:rPr>
        <w:t xml:space="preserve">From above table it shows that 62% of people getting animal insurance scheme from the government and 38% of people get live stock </w:t>
      </w:r>
      <w:r w:rsidRPr="005D0A1E">
        <w:rPr>
          <w:rFonts w:ascii="Times New Roman" w:hAnsi="Times New Roman" w:cs="Times New Roman"/>
          <w:color w:val="000000"/>
          <w:sz w:val="24"/>
          <w:szCs w:val="24"/>
        </w:rPr>
        <w:t>vaccination drives.</w:t>
      </w:r>
    </w:p>
    <w:p w14:paraId="5A40080F" w14:textId="63AA5E72" w:rsidR="008A5713" w:rsidRPr="005D0A1E" w:rsidRDefault="008A5713" w:rsidP="005D0A1E">
      <w:pPr>
        <w:spacing w:line="360" w:lineRule="auto"/>
        <w:jc w:val="both"/>
        <w:rPr>
          <w:ins w:id="9" w:author="Microsoft Word" w:date="2023-10-12T10:16:00Z"/>
          <w:rFonts w:ascii="Times New Roman" w:hAnsi="Times New Roman" w:cs="Times New Roman"/>
          <w:color w:val="171717" w:themeColor="background2" w:themeShade="1A"/>
          <w:sz w:val="24"/>
          <w:szCs w:val="24"/>
          <w:lang w:val="en-US"/>
        </w:rPr>
      </w:pPr>
      <w:r w:rsidRPr="005D0A1E">
        <w:rPr>
          <w:rFonts w:ascii="Times New Roman" w:hAnsi="Times New Roman" w:cs="Times New Roman"/>
          <w:color w:val="000000"/>
          <w:sz w:val="24"/>
          <w:szCs w:val="24"/>
        </w:rPr>
        <w:t>From above pie chart it shows 31 people are getting animal insurance scheme.</w:t>
      </w:r>
    </w:p>
    <w:p w14:paraId="5B37D346" w14:textId="77777777" w:rsidR="003574E2" w:rsidRPr="005D0A1E" w:rsidRDefault="003574E2" w:rsidP="005D0A1E">
      <w:pPr>
        <w:spacing w:line="360" w:lineRule="auto"/>
        <w:jc w:val="both"/>
        <w:rPr>
          <w:rFonts w:ascii="Times New Roman" w:hAnsi="Times New Roman" w:cs="Times New Roman"/>
          <w:sz w:val="24"/>
          <w:szCs w:val="24"/>
          <w:lang w:val="en-US"/>
        </w:rPr>
      </w:pPr>
    </w:p>
    <w:p w14:paraId="2B73961D" w14:textId="77777777" w:rsidR="003574E2" w:rsidRPr="005D0A1E" w:rsidRDefault="003574E2" w:rsidP="005D0A1E">
      <w:pPr>
        <w:spacing w:line="360" w:lineRule="auto"/>
        <w:jc w:val="both"/>
        <w:rPr>
          <w:rFonts w:ascii="Times New Roman" w:hAnsi="Times New Roman" w:cs="Times New Roman"/>
          <w:sz w:val="24"/>
          <w:szCs w:val="24"/>
          <w:lang w:val="en-US"/>
        </w:rPr>
      </w:pPr>
    </w:p>
    <w:p w14:paraId="56293F64" w14:textId="77777777" w:rsidR="003574E2" w:rsidRPr="005D0A1E" w:rsidRDefault="003574E2" w:rsidP="005D0A1E">
      <w:pPr>
        <w:spacing w:line="360" w:lineRule="auto"/>
        <w:rPr>
          <w:rFonts w:ascii="Times New Roman" w:hAnsi="Times New Roman" w:cs="Times New Roman"/>
          <w:b/>
          <w:bCs/>
          <w:sz w:val="24"/>
          <w:szCs w:val="24"/>
          <w:lang w:val="en-US"/>
        </w:rPr>
      </w:pPr>
    </w:p>
    <w:p w14:paraId="4A421400" w14:textId="77777777" w:rsidR="00126CD0" w:rsidRPr="005D0A1E" w:rsidRDefault="00126CD0" w:rsidP="005D0A1E">
      <w:pPr>
        <w:spacing w:line="360" w:lineRule="auto"/>
        <w:rPr>
          <w:rFonts w:ascii="Times New Roman" w:hAnsi="Times New Roman" w:cs="Times New Roman"/>
          <w:b/>
          <w:bCs/>
          <w:sz w:val="24"/>
          <w:szCs w:val="24"/>
          <w:lang w:val="en-US"/>
        </w:rPr>
      </w:pPr>
    </w:p>
    <w:p w14:paraId="12D817BC" w14:textId="77777777" w:rsidR="00126CD0" w:rsidRPr="005D0A1E" w:rsidRDefault="00126CD0" w:rsidP="005D0A1E">
      <w:pPr>
        <w:spacing w:line="360" w:lineRule="auto"/>
        <w:rPr>
          <w:rFonts w:ascii="Times New Roman" w:hAnsi="Times New Roman" w:cs="Times New Roman"/>
          <w:b/>
          <w:bCs/>
          <w:sz w:val="24"/>
          <w:szCs w:val="24"/>
          <w:lang w:val="en-US"/>
        </w:rPr>
      </w:pPr>
    </w:p>
    <w:p w14:paraId="1C860970" w14:textId="77777777" w:rsidR="00E10C69" w:rsidRPr="005D0A1E" w:rsidRDefault="00E10C69" w:rsidP="005D0A1E">
      <w:pPr>
        <w:spacing w:line="360" w:lineRule="auto"/>
        <w:rPr>
          <w:rFonts w:ascii="Times New Roman" w:hAnsi="Times New Roman" w:cs="Times New Roman"/>
          <w:b/>
          <w:bCs/>
          <w:sz w:val="24"/>
          <w:szCs w:val="24"/>
          <w:lang w:val="en-US"/>
        </w:rPr>
      </w:pPr>
    </w:p>
    <w:p w14:paraId="2AC4B203" w14:textId="77777777" w:rsidR="00E10C69" w:rsidRPr="005D0A1E" w:rsidRDefault="00E10C69" w:rsidP="005D0A1E">
      <w:pPr>
        <w:spacing w:line="360" w:lineRule="auto"/>
        <w:rPr>
          <w:rFonts w:ascii="Times New Roman" w:hAnsi="Times New Roman" w:cs="Times New Roman"/>
          <w:b/>
          <w:bCs/>
          <w:sz w:val="24"/>
          <w:szCs w:val="24"/>
          <w:lang w:val="en-US"/>
        </w:rPr>
      </w:pPr>
    </w:p>
    <w:p w14:paraId="17C5547B" w14:textId="77777777" w:rsidR="007175E9" w:rsidRPr="005D0A1E" w:rsidRDefault="007175E9" w:rsidP="005D0A1E">
      <w:pPr>
        <w:spacing w:after="0" w:line="360" w:lineRule="auto"/>
        <w:rPr>
          <w:rFonts w:ascii="Times New Roman" w:eastAsia="Times New Roman" w:hAnsi="Times New Roman" w:cs="Times New Roman"/>
          <w:color w:val="000000"/>
          <w:kern w:val="0"/>
          <w:sz w:val="24"/>
          <w:szCs w:val="24"/>
          <w:lang w:eastAsia="en-IN" w:bidi="kn-IN"/>
          <w14:ligatures w14:val="none"/>
        </w:rPr>
      </w:pPr>
      <w:r w:rsidRPr="005D0A1E">
        <w:rPr>
          <w:rFonts w:ascii="Times New Roman" w:eastAsia="Times New Roman" w:hAnsi="Times New Roman" w:cs="Times New Roman"/>
          <w:b/>
          <w:bCs/>
          <w:color w:val="000000"/>
          <w:kern w:val="0"/>
          <w:sz w:val="24"/>
          <w:szCs w:val="24"/>
          <w:lang w:eastAsia="en-IN" w:bidi="kn-IN"/>
          <w14:ligatures w14:val="none"/>
        </w:rPr>
        <w:t>10.</w:t>
      </w:r>
      <w:r w:rsidRPr="005D0A1E">
        <w:rPr>
          <w:rFonts w:ascii="Times New Roman" w:eastAsia="Times New Roman" w:hAnsi="Times New Roman" w:cs="Times New Roman"/>
          <w:color w:val="000000"/>
          <w:kern w:val="0"/>
          <w:sz w:val="24"/>
          <w:szCs w:val="24"/>
          <w:lang w:eastAsia="en-IN" w:bidi="kn-IN"/>
          <w14:ligatures w14:val="none"/>
        </w:rPr>
        <w:t>Which of the following is a challenge in the marketing and distribution of animal products?</w:t>
      </w:r>
    </w:p>
    <w:p w14:paraId="31C33CBF" w14:textId="77777777" w:rsidR="007175E9" w:rsidRPr="005D0A1E" w:rsidRDefault="007175E9" w:rsidP="005D0A1E">
      <w:pPr>
        <w:spacing w:line="360" w:lineRule="auto"/>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988"/>
        <w:gridCol w:w="3827"/>
        <w:gridCol w:w="1843"/>
        <w:gridCol w:w="1332"/>
      </w:tblGrid>
      <w:tr w:rsidR="007175E9" w:rsidRPr="005D0A1E" w14:paraId="0087353B" w14:textId="77777777" w:rsidTr="00BE5E7C">
        <w:tc>
          <w:tcPr>
            <w:tcW w:w="988" w:type="dxa"/>
          </w:tcPr>
          <w:p w14:paraId="2BC45880" w14:textId="2EFE5979"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3827" w:type="dxa"/>
          </w:tcPr>
          <w:p w14:paraId="2683E8AA" w14:textId="186CCE5F"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p>
        </w:tc>
        <w:tc>
          <w:tcPr>
            <w:tcW w:w="1843" w:type="dxa"/>
          </w:tcPr>
          <w:p w14:paraId="2D818425" w14:textId="6F43AB29" w:rsidR="007175E9" w:rsidRPr="005D0A1E" w:rsidRDefault="00BE5E7C"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No of response</w:t>
            </w:r>
          </w:p>
        </w:tc>
        <w:tc>
          <w:tcPr>
            <w:tcW w:w="1134" w:type="dxa"/>
          </w:tcPr>
          <w:p w14:paraId="5CB756BB" w14:textId="6C57D718"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7175E9" w:rsidRPr="005D0A1E" w14:paraId="0401044D" w14:textId="77777777" w:rsidTr="00BE5E7C">
        <w:tc>
          <w:tcPr>
            <w:tcW w:w="988" w:type="dxa"/>
          </w:tcPr>
          <w:p w14:paraId="5E11BE1F" w14:textId="79C27055"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w:t>
            </w:r>
          </w:p>
        </w:tc>
        <w:tc>
          <w:tcPr>
            <w:tcW w:w="3827" w:type="dxa"/>
          </w:tcPr>
          <w:p w14:paraId="69B7931C" w14:textId="5DCC4D34" w:rsidR="007175E9" w:rsidRPr="005D0A1E" w:rsidRDefault="007175E9"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a) Meeting quality standards</w:t>
            </w:r>
          </w:p>
        </w:tc>
        <w:tc>
          <w:tcPr>
            <w:tcW w:w="1843" w:type="dxa"/>
          </w:tcPr>
          <w:p w14:paraId="42939B66" w14:textId="2E958509"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37</w:t>
            </w:r>
          </w:p>
        </w:tc>
        <w:tc>
          <w:tcPr>
            <w:tcW w:w="1134" w:type="dxa"/>
          </w:tcPr>
          <w:p w14:paraId="33BD660E" w14:textId="70F8937F" w:rsidR="007175E9" w:rsidRPr="005D0A1E" w:rsidRDefault="007175E9"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74%</w:t>
            </w:r>
          </w:p>
        </w:tc>
      </w:tr>
      <w:tr w:rsidR="007175E9" w:rsidRPr="005D0A1E" w14:paraId="570A7F13" w14:textId="77777777" w:rsidTr="00BE5E7C">
        <w:tc>
          <w:tcPr>
            <w:tcW w:w="988" w:type="dxa"/>
          </w:tcPr>
          <w:p w14:paraId="360EAFF3" w14:textId="335C7134"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w:t>
            </w:r>
          </w:p>
        </w:tc>
        <w:tc>
          <w:tcPr>
            <w:tcW w:w="3827" w:type="dxa"/>
          </w:tcPr>
          <w:p w14:paraId="6C80DD09" w14:textId="0D5FD6D6" w:rsidR="007175E9" w:rsidRPr="005D0A1E" w:rsidRDefault="007175E9"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b) Increasing production efficiency</w:t>
            </w:r>
          </w:p>
        </w:tc>
        <w:tc>
          <w:tcPr>
            <w:tcW w:w="1843" w:type="dxa"/>
          </w:tcPr>
          <w:p w14:paraId="26AC815B" w14:textId="391D6CCE"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w:t>
            </w:r>
          </w:p>
        </w:tc>
        <w:tc>
          <w:tcPr>
            <w:tcW w:w="1134" w:type="dxa"/>
          </w:tcPr>
          <w:p w14:paraId="42EB46DE" w14:textId="2937D5C2" w:rsidR="007175E9" w:rsidRPr="005D0A1E" w:rsidRDefault="007175E9"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6%</w:t>
            </w:r>
          </w:p>
        </w:tc>
      </w:tr>
      <w:tr w:rsidR="007175E9" w:rsidRPr="005D0A1E" w14:paraId="4BC10879" w14:textId="77777777" w:rsidTr="00BE5E7C">
        <w:tc>
          <w:tcPr>
            <w:tcW w:w="988" w:type="dxa"/>
          </w:tcPr>
          <w:p w14:paraId="48B9E03B" w14:textId="7C6FA956"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w:t>
            </w:r>
          </w:p>
        </w:tc>
        <w:tc>
          <w:tcPr>
            <w:tcW w:w="3827" w:type="dxa"/>
          </w:tcPr>
          <w:p w14:paraId="1DDC1998" w14:textId="45D29591" w:rsidR="007175E9" w:rsidRPr="005D0A1E" w:rsidRDefault="007175E9"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c) Reducing production costs</w:t>
            </w:r>
          </w:p>
        </w:tc>
        <w:tc>
          <w:tcPr>
            <w:tcW w:w="1843" w:type="dxa"/>
          </w:tcPr>
          <w:p w14:paraId="1FCE8DC0" w14:textId="38E40011"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7</w:t>
            </w:r>
          </w:p>
        </w:tc>
        <w:tc>
          <w:tcPr>
            <w:tcW w:w="1134" w:type="dxa"/>
          </w:tcPr>
          <w:p w14:paraId="5220B4B3" w14:textId="38D8841F" w:rsidR="007175E9" w:rsidRPr="005D0A1E" w:rsidRDefault="007175E9"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14%</w:t>
            </w:r>
          </w:p>
        </w:tc>
      </w:tr>
      <w:tr w:rsidR="007175E9" w:rsidRPr="005D0A1E" w14:paraId="6FA25501" w14:textId="77777777" w:rsidTr="00BE5E7C">
        <w:tc>
          <w:tcPr>
            <w:tcW w:w="988" w:type="dxa"/>
          </w:tcPr>
          <w:p w14:paraId="476EF4CE" w14:textId="62C03317"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4</w:t>
            </w:r>
          </w:p>
        </w:tc>
        <w:tc>
          <w:tcPr>
            <w:tcW w:w="3827" w:type="dxa"/>
          </w:tcPr>
          <w:p w14:paraId="06B25D6E" w14:textId="0E7AE355" w:rsidR="007175E9" w:rsidRPr="005D0A1E" w:rsidRDefault="007175E9"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d) Managing on-</w:t>
            </w:r>
            <w:r w:rsidRPr="005D0A1E">
              <w:rPr>
                <w:rFonts w:ascii="Times New Roman" w:hAnsi="Times New Roman" w:cs="Times New Roman"/>
                <w:b/>
                <w:bCs/>
                <w:color w:val="000000"/>
                <w:sz w:val="24"/>
                <w:szCs w:val="24"/>
              </w:rPr>
              <w:t>farm</w:t>
            </w:r>
            <w:r w:rsidRPr="005D0A1E">
              <w:rPr>
                <w:rFonts w:ascii="Times New Roman" w:hAnsi="Times New Roman" w:cs="Times New Roman"/>
                <w:color w:val="000000"/>
                <w:sz w:val="24"/>
                <w:szCs w:val="24"/>
              </w:rPr>
              <w:t xml:space="preserve"> operations</w:t>
            </w:r>
          </w:p>
        </w:tc>
        <w:tc>
          <w:tcPr>
            <w:tcW w:w="1843" w:type="dxa"/>
          </w:tcPr>
          <w:p w14:paraId="03B6E93B" w14:textId="1DE34EDD"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w:t>
            </w:r>
          </w:p>
        </w:tc>
        <w:tc>
          <w:tcPr>
            <w:tcW w:w="1134" w:type="dxa"/>
          </w:tcPr>
          <w:p w14:paraId="1B1E2C9D" w14:textId="5B5BB737" w:rsidR="007175E9" w:rsidRPr="005D0A1E" w:rsidRDefault="007175E9" w:rsidP="005D0A1E">
            <w:pPr>
              <w:spacing w:line="360" w:lineRule="auto"/>
              <w:rPr>
                <w:rFonts w:ascii="Times New Roman" w:hAnsi="Times New Roman" w:cs="Times New Roman"/>
                <w:color w:val="000000"/>
                <w:sz w:val="24"/>
                <w:szCs w:val="24"/>
              </w:rPr>
            </w:pPr>
            <w:r w:rsidRPr="005D0A1E">
              <w:rPr>
                <w:rFonts w:ascii="Times New Roman" w:hAnsi="Times New Roman" w:cs="Times New Roman"/>
                <w:color w:val="000000"/>
                <w:sz w:val="24"/>
                <w:szCs w:val="24"/>
              </w:rPr>
              <w:t>6%</w:t>
            </w:r>
          </w:p>
        </w:tc>
      </w:tr>
      <w:tr w:rsidR="007175E9" w:rsidRPr="005D0A1E" w14:paraId="447B4F68" w14:textId="77777777" w:rsidTr="00BE5E7C">
        <w:tc>
          <w:tcPr>
            <w:tcW w:w="988" w:type="dxa"/>
          </w:tcPr>
          <w:p w14:paraId="41A3FCA0" w14:textId="64BE3B8F" w:rsidR="007175E9" w:rsidRPr="005D0A1E" w:rsidRDefault="007175E9" w:rsidP="005D0A1E">
            <w:pPr>
              <w:spacing w:line="360" w:lineRule="auto"/>
              <w:rPr>
                <w:rFonts w:ascii="Times New Roman" w:hAnsi="Times New Roman" w:cs="Times New Roman"/>
                <w:b/>
                <w:bCs/>
                <w:sz w:val="24"/>
                <w:szCs w:val="24"/>
                <w:lang w:val="en-US"/>
              </w:rPr>
            </w:pPr>
          </w:p>
        </w:tc>
        <w:tc>
          <w:tcPr>
            <w:tcW w:w="3827" w:type="dxa"/>
          </w:tcPr>
          <w:p w14:paraId="4B1F6A4E" w14:textId="2E530638" w:rsidR="007175E9" w:rsidRPr="005D0A1E" w:rsidRDefault="00BE5E7C"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Total</w:t>
            </w:r>
          </w:p>
        </w:tc>
        <w:tc>
          <w:tcPr>
            <w:tcW w:w="1843" w:type="dxa"/>
          </w:tcPr>
          <w:p w14:paraId="0F3E068F" w14:textId="45AEC9CD"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50</w:t>
            </w:r>
          </w:p>
        </w:tc>
        <w:tc>
          <w:tcPr>
            <w:tcW w:w="1134" w:type="dxa"/>
          </w:tcPr>
          <w:p w14:paraId="598E55B8" w14:textId="7D84E299" w:rsidR="007175E9" w:rsidRPr="005D0A1E" w:rsidRDefault="00BE5E7C"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100%</w:t>
            </w:r>
          </w:p>
        </w:tc>
      </w:tr>
    </w:tbl>
    <w:p w14:paraId="0F3A7E7F" w14:textId="77777777" w:rsidR="007175E9" w:rsidRPr="005D0A1E" w:rsidRDefault="007175E9" w:rsidP="005D0A1E">
      <w:pPr>
        <w:spacing w:line="360" w:lineRule="auto"/>
        <w:rPr>
          <w:rFonts w:ascii="Times New Roman" w:hAnsi="Times New Roman" w:cs="Times New Roman"/>
          <w:b/>
          <w:bCs/>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7175E9" w:rsidRPr="005D0A1E" w14:paraId="61EB4910" w14:textId="77777777" w:rsidTr="00B13627">
        <w:tc>
          <w:tcPr>
            <w:tcW w:w="2693" w:type="dxa"/>
          </w:tcPr>
          <w:p w14:paraId="7AEF62B9" w14:textId="77777777"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lastRenderedPageBreak/>
              <w:t>mean</w:t>
            </w:r>
          </w:p>
        </w:tc>
        <w:tc>
          <w:tcPr>
            <w:tcW w:w="2977" w:type="dxa"/>
          </w:tcPr>
          <w:p w14:paraId="4CAB47B8" w14:textId="1A17A11E" w:rsidR="007175E9" w:rsidRPr="005D0A1E" w:rsidRDefault="007175E9" w:rsidP="005D0A1E">
            <w:pPr>
              <w:spacing w:line="360" w:lineRule="auto"/>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12.5</w:t>
            </w:r>
          </w:p>
        </w:tc>
      </w:tr>
      <w:tr w:rsidR="007175E9" w:rsidRPr="005D0A1E" w14:paraId="19ABB910" w14:textId="77777777" w:rsidTr="00B13627">
        <w:tc>
          <w:tcPr>
            <w:tcW w:w="2693" w:type="dxa"/>
          </w:tcPr>
          <w:p w14:paraId="1A5EE83F" w14:textId="77777777"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Standard deviation</w:t>
            </w:r>
          </w:p>
        </w:tc>
        <w:tc>
          <w:tcPr>
            <w:tcW w:w="2977" w:type="dxa"/>
          </w:tcPr>
          <w:p w14:paraId="46006EE9" w14:textId="7883A6DE" w:rsidR="007175E9" w:rsidRPr="005D0A1E" w:rsidRDefault="007175E9" w:rsidP="005D0A1E">
            <w:pPr>
              <w:spacing w:line="360" w:lineRule="auto"/>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16.4418</w:t>
            </w:r>
          </w:p>
        </w:tc>
      </w:tr>
    </w:tbl>
    <w:p w14:paraId="52462B5C" w14:textId="77777777" w:rsidR="007175E9" w:rsidRPr="005D0A1E" w:rsidRDefault="007175E9" w:rsidP="005D0A1E">
      <w:pPr>
        <w:spacing w:line="360" w:lineRule="auto"/>
        <w:rPr>
          <w:rFonts w:ascii="Times New Roman" w:hAnsi="Times New Roman" w:cs="Times New Roman"/>
          <w:b/>
          <w:bCs/>
          <w:sz w:val="24"/>
          <w:szCs w:val="24"/>
          <w:lang w:val="en-US"/>
        </w:rPr>
      </w:pPr>
    </w:p>
    <w:p w14:paraId="575E88D2" w14:textId="77777777" w:rsidR="007175E9" w:rsidRPr="005D0A1E" w:rsidRDefault="007175E9" w:rsidP="005D0A1E">
      <w:pPr>
        <w:spacing w:line="360" w:lineRule="auto"/>
        <w:rPr>
          <w:rFonts w:ascii="Times New Roman" w:hAnsi="Times New Roman" w:cs="Times New Roman"/>
          <w:b/>
          <w:bCs/>
          <w:sz w:val="24"/>
          <w:szCs w:val="24"/>
          <w:lang w:val="en-US"/>
        </w:rPr>
      </w:pPr>
    </w:p>
    <w:p w14:paraId="6C4B5AE3" w14:textId="3CBD9DCC" w:rsidR="007175E9" w:rsidRPr="005D0A1E" w:rsidRDefault="007175E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515B6044" wp14:editId="6999296B">
            <wp:extent cx="5731510" cy="2616170"/>
            <wp:effectExtent l="0" t="0" r="2540" b="0"/>
            <wp:docPr id="1959741201" name="Chart 1">
              <a:extLst xmlns:a="http://schemas.openxmlformats.org/drawingml/2006/main">
                <a:ext uri="{FF2B5EF4-FFF2-40B4-BE49-F238E27FC236}">
                  <a16:creationId xmlns:a16="http://schemas.microsoft.com/office/drawing/2014/main" id="{F72D71C4-E466-4DA8-E271-18B3C52A18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7BF8575" w14:textId="77777777" w:rsidR="003574E2" w:rsidRPr="005D0A1E" w:rsidRDefault="003574E2" w:rsidP="005D0A1E">
      <w:pPr>
        <w:spacing w:line="360" w:lineRule="auto"/>
        <w:rPr>
          <w:rFonts w:ascii="Times New Roman" w:hAnsi="Times New Roman" w:cs="Times New Roman"/>
          <w:b/>
          <w:bCs/>
          <w:sz w:val="24"/>
          <w:szCs w:val="24"/>
          <w:lang w:val="en-US"/>
        </w:rPr>
      </w:pPr>
    </w:p>
    <w:p w14:paraId="320FFE79" w14:textId="14D36594" w:rsidR="00881C13" w:rsidRPr="005D0A1E" w:rsidRDefault="009555E8"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From the above table it shows 74% people are face problem in meeting the quality, 6% people are face problem increasing the production efficiency, 14% people are face problem in reducing the production cost in their animal husbandry activities and 6 plus and people are faced problem in managing on form operation.</w:t>
      </w:r>
    </w:p>
    <w:p w14:paraId="79820492" w14:textId="2D9E5A65" w:rsidR="00881C13" w:rsidRPr="005D0A1E" w:rsidRDefault="009555E8"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From above pie chart it shows that 37 people surface problem in meeting the standards of the products</w:t>
      </w:r>
    </w:p>
    <w:p w14:paraId="7ACDF0D6" w14:textId="77777777" w:rsidR="00A603E2" w:rsidRPr="005D0A1E" w:rsidRDefault="00A603E2" w:rsidP="005D0A1E">
      <w:pPr>
        <w:spacing w:line="360" w:lineRule="auto"/>
        <w:jc w:val="both"/>
        <w:rPr>
          <w:rFonts w:ascii="Times New Roman" w:hAnsi="Times New Roman" w:cs="Times New Roman"/>
          <w:sz w:val="24"/>
          <w:szCs w:val="24"/>
          <w:lang w:val="en-US"/>
        </w:rPr>
      </w:pPr>
    </w:p>
    <w:p w14:paraId="1F561071" w14:textId="1A47789E" w:rsidR="003574E2" w:rsidRPr="005D0A1E" w:rsidRDefault="007175E9" w:rsidP="005D0A1E">
      <w:pPr>
        <w:spacing w:after="0" w:line="360" w:lineRule="auto"/>
        <w:jc w:val="both"/>
        <w:rPr>
          <w:rFonts w:ascii="Times New Roman" w:eastAsia="Times New Roman" w:hAnsi="Times New Roman" w:cs="Times New Roman"/>
          <w:color w:val="000000"/>
          <w:kern w:val="0"/>
          <w:sz w:val="24"/>
          <w:szCs w:val="24"/>
          <w:lang w:eastAsia="en-IN" w:bidi="kn-IN"/>
          <w14:ligatures w14:val="none"/>
        </w:rPr>
      </w:pPr>
      <w:r w:rsidRPr="005D0A1E">
        <w:rPr>
          <w:rFonts w:ascii="Times New Roman" w:eastAsia="Times New Roman" w:hAnsi="Times New Roman" w:cs="Times New Roman"/>
          <w:b/>
          <w:bCs/>
          <w:color w:val="000000"/>
          <w:kern w:val="0"/>
          <w:sz w:val="24"/>
          <w:szCs w:val="24"/>
          <w:lang w:eastAsia="en-IN" w:bidi="kn-IN"/>
          <w14:ligatures w14:val="none"/>
        </w:rPr>
        <w:t>11.</w:t>
      </w:r>
      <w:r w:rsidRPr="005D0A1E">
        <w:rPr>
          <w:rFonts w:ascii="Times New Roman" w:eastAsia="Times New Roman" w:hAnsi="Times New Roman" w:cs="Times New Roman"/>
          <w:color w:val="000000"/>
          <w:kern w:val="0"/>
          <w:sz w:val="24"/>
          <w:szCs w:val="24"/>
          <w:lang w:eastAsia="en-IN" w:bidi="kn-IN"/>
          <w14:ligatures w14:val="none"/>
        </w:rPr>
        <w:t>What is the main reason for the limited adoption of modern animal husbandry practices in villages?</w:t>
      </w:r>
    </w:p>
    <w:p w14:paraId="74191FC0" w14:textId="77777777" w:rsidR="003574E2" w:rsidRPr="005D0A1E" w:rsidRDefault="003574E2" w:rsidP="005D0A1E">
      <w:pPr>
        <w:spacing w:line="360" w:lineRule="auto"/>
        <w:jc w:val="both"/>
        <w:rPr>
          <w:rFonts w:ascii="Times New Roman" w:hAnsi="Times New Roman" w:cs="Times New Roman"/>
          <w:sz w:val="24"/>
          <w:szCs w:val="24"/>
          <w:lang w:val="en-US"/>
        </w:rPr>
      </w:pPr>
    </w:p>
    <w:tbl>
      <w:tblPr>
        <w:tblStyle w:val="TableGrid"/>
        <w:tblW w:w="0" w:type="auto"/>
        <w:tblLook w:val="04A0" w:firstRow="1" w:lastRow="0" w:firstColumn="1" w:lastColumn="0" w:noHBand="0" w:noVBand="1"/>
      </w:tblPr>
      <w:tblGrid>
        <w:gridCol w:w="846"/>
        <w:gridCol w:w="5599"/>
        <w:gridCol w:w="1239"/>
        <w:gridCol w:w="1332"/>
      </w:tblGrid>
      <w:tr w:rsidR="007175E9" w:rsidRPr="005D0A1E" w14:paraId="0D22ABBF" w14:textId="77777777" w:rsidTr="00902F09">
        <w:tc>
          <w:tcPr>
            <w:tcW w:w="846" w:type="dxa"/>
          </w:tcPr>
          <w:p w14:paraId="3894D5B7" w14:textId="63C4CA18" w:rsidR="007175E9" w:rsidRPr="005D0A1E" w:rsidRDefault="007175E9" w:rsidP="005D0A1E">
            <w:pPr>
              <w:spacing w:line="360" w:lineRule="auto"/>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code</w:t>
            </w:r>
          </w:p>
        </w:tc>
        <w:tc>
          <w:tcPr>
            <w:tcW w:w="5617" w:type="dxa"/>
          </w:tcPr>
          <w:p w14:paraId="40D7A5AC" w14:textId="055C2FA7" w:rsidR="007175E9" w:rsidRPr="005D0A1E" w:rsidRDefault="007175E9" w:rsidP="005D0A1E">
            <w:pPr>
              <w:spacing w:line="360" w:lineRule="auto"/>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 xml:space="preserve">particulars </w:t>
            </w:r>
          </w:p>
        </w:tc>
        <w:tc>
          <w:tcPr>
            <w:tcW w:w="1226" w:type="dxa"/>
          </w:tcPr>
          <w:p w14:paraId="2BFB894F" w14:textId="33F94E78" w:rsidR="007175E9" w:rsidRPr="005D0A1E" w:rsidRDefault="00902F09" w:rsidP="005D0A1E">
            <w:pPr>
              <w:spacing w:line="360" w:lineRule="auto"/>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frequency</w:t>
            </w:r>
          </w:p>
        </w:tc>
        <w:tc>
          <w:tcPr>
            <w:tcW w:w="1327" w:type="dxa"/>
          </w:tcPr>
          <w:p w14:paraId="6BCF5CA9" w14:textId="148E7DAD" w:rsidR="007175E9" w:rsidRPr="005D0A1E" w:rsidRDefault="00902F0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7175E9" w:rsidRPr="005D0A1E" w14:paraId="39A01E2E" w14:textId="77777777" w:rsidTr="00902F09">
        <w:tc>
          <w:tcPr>
            <w:tcW w:w="846" w:type="dxa"/>
          </w:tcPr>
          <w:p w14:paraId="062364AE" w14:textId="7C818258"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w:t>
            </w:r>
          </w:p>
        </w:tc>
        <w:tc>
          <w:tcPr>
            <w:tcW w:w="5617" w:type="dxa"/>
          </w:tcPr>
          <w:p w14:paraId="16DA13B9" w14:textId="41C2B29C" w:rsidR="007175E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a) Lack of awareness and education</w:t>
            </w:r>
          </w:p>
        </w:tc>
        <w:tc>
          <w:tcPr>
            <w:tcW w:w="1226" w:type="dxa"/>
          </w:tcPr>
          <w:p w14:paraId="47334FA3" w14:textId="374C90CA"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29</w:t>
            </w:r>
          </w:p>
        </w:tc>
        <w:tc>
          <w:tcPr>
            <w:tcW w:w="1327" w:type="dxa"/>
          </w:tcPr>
          <w:p w14:paraId="1682F93C" w14:textId="06D6179F" w:rsidR="007175E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58%</w:t>
            </w:r>
          </w:p>
        </w:tc>
      </w:tr>
      <w:tr w:rsidR="007175E9" w:rsidRPr="005D0A1E" w14:paraId="112A91EB" w14:textId="77777777" w:rsidTr="00902F09">
        <w:tc>
          <w:tcPr>
            <w:tcW w:w="846" w:type="dxa"/>
          </w:tcPr>
          <w:p w14:paraId="4EB2AB11" w14:textId="0F7273FD"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w:t>
            </w:r>
          </w:p>
        </w:tc>
        <w:tc>
          <w:tcPr>
            <w:tcW w:w="5617" w:type="dxa"/>
          </w:tcPr>
          <w:p w14:paraId="37599BA5" w14:textId="4C47E924" w:rsidR="007175E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b) High initial investment costs</w:t>
            </w:r>
          </w:p>
        </w:tc>
        <w:tc>
          <w:tcPr>
            <w:tcW w:w="1226" w:type="dxa"/>
          </w:tcPr>
          <w:p w14:paraId="03B4D513" w14:textId="0F5B681B"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w:t>
            </w:r>
          </w:p>
        </w:tc>
        <w:tc>
          <w:tcPr>
            <w:tcW w:w="1327" w:type="dxa"/>
          </w:tcPr>
          <w:p w14:paraId="4B5EDBFF" w14:textId="137DF54F" w:rsidR="007175E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6%</w:t>
            </w:r>
          </w:p>
        </w:tc>
      </w:tr>
      <w:tr w:rsidR="007175E9" w:rsidRPr="005D0A1E" w14:paraId="3D8DE2E2" w14:textId="77777777" w:rsidTr="00902F09">
        <w:tc>
          <w:tcPr>
            <w:tcW w:w="846" w:type="dxa"/>
          </w:tcPr>
          <w:p w14:paraId="292C9467" w14:textId="34D87ADE"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w:t>
            </w:r>
          </w:p>
        </w:tc>
        <w:tc>
          <w:tcPr>
            <w:tcW w:w="5617" w:type="dxa"/>
          </w:tcPr>
          <w:p w14:paraId="2E45F774" w14:textId="4657B3AE" w:rsidR="007175E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c) Resistance to change</w:t>
            </w:r>
          </w:p>
        </w:tc>
        <w:tc>
          <w:tcPr>
            <w:tcW w:w="1226" w:type="dxa"/>
          </w:tcPr>
          <w:p w14:paraId="4D32F448" w14:textId="1221AA05"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13</w:t>
            </w:r>
          </w:p>
        </w:tc>
        <w:tc>
          <w:tcPr>
            <w:tcW w:w="1327" w:type="dxa"/>
          </w:tcPr>
          <w:p w14:paraId="36D25183" w14:textId="0AEACE24" w:rsidR="007175E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26%</w:t>
            </w:r>
          </w:p>
        </w:tc>
      </w:tr>
      <w:tr w:rsidR="007175E9" w:rsidRPr="005D0A1E" w14:paraId="0BA193C4" w14:textId="77777777" w:rsidTr="00902F09">
        <w:tc>
          <w:tcPr>
            <w:tcW w:w="846" w:type="dxa"/>
          </w:tcPr>
          <w:p w14:paraId="0745DF35" w14:textId="6FEE54D6"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4</w:t>
            </w:r>
          </w:p>
        </w:tc>
        <w:tc>
          <w:tcPr>
            <w:tcW w:w="5617" w:type="dxa"/>
          </w:tcPr>
          <w:p w14:paraId="1E90A556" w14:textId="79E25816" w:rsidR="007175E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d) Limited access to technology</w:t>
            </w:r>
          </w:p>
        </w:tc>
        <w:tc>
          <w:tcPr>
            <w:tcW w:w="1226" w:type="dxa"/>
          </w:tcPr>
          <w:p w14:paraId="2E2386BF" w14:textId="30842C74"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w:t>
            </w:r>
          </w:p>
        </w:tc>
        <w:tc>
          <w:tcPr>
            <w:tcW w:w="1327" w:type="dxa"/>
          </w:tcPr>
          <w:p w14:paraId="23F51133" w14:textId="52069BFF" w:rsidR="007175E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10%</w:t>
            </w:r>
          </w:p>
        </w:tc>
      </w:tr>
      <w:tr w:rsidR="007175E9" w:rsidRPr="005D0A1E" w14:paraId="1DF04F80" w14:textId="77777777" w:rsidTr="00902F09">
        <w:tc>
          <w:tcPr>
            <w:tcW w:w="846" w:type="dxa"/>
          </w:tcPr>
          <w:p w14:paraId="50AE8F8F" w14:textId="63179734"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lastRenderedPageBreak/>
              <w:t>Total</w:t>
            </w:r>
          </w:p>
        </w:tc>
        <w:tc>
          <w:tcPr>
            <w:tcW w:w="5617" w:type="dxa"/>
          </w:tcPr>
          <w:p w14:paraId="53C6341E" w14:textId="77777777" w:rsidR="007175E9" w:rsidRPr="005D0A1E" w:rsidRDefault="007175E9" w:rsidP="005D0A1E">
            <w:pPr>
              <w:spacing w:line="360" w:lineRule="auto"/>
              <w:jc w:val="both"/>
              <w:rPr>
                <w:rFonts w:ascii="Times New Roman" w:hAnsi="Times New Roman" w:cs="Times New Roman"/>
                <w:b/>
                <w:bCs/>
                <w:sz w:val="24"/>
                <w:szCs w:val="24"/>
                <w:lang w:val="en-US"/>
              </w:rPr>
            </w:pPr>
          </w:p>
        </w:tc>
        <w:tc>
          <w:tcPr>
            <w:tcW w:w="1226" w:type="dxa"/>
          </w:tcPr>
          <w:p w14:paraId="75CA5490" w14:textId="6E7AF4A9" w:rsidR="007175E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50</w:t>
            </w:r>
          </w:p>
        </w:tc>
        <w:tc>
          <w:tcPr>
            <w:tcW w:w="1327" w:type="dxa"/>
          </w:tcPr>
          <w:p w14:paraId="6E1B0734" w14:textId="77777777" w:rsidR="007175E9" w:rsidRPr="005D0A1E" w:rsidRDefault="007175E9" w:rsidP="005D0A1E">
            <w:pPr>
              <w:spacing w:line="360" w:lineRule="auto"/>
              <w:jc w:val="both"/>
              <w:rPr>
                <w:rFonts w:ascii="Times New Roman" w:hAnsi="Times New Roman" w:cs="Times New Roman"/>
                <w:b/>
                <w:bCs/>
                <w:sz w:val="24"/>
                <w:szCs w:val="24"/>
                <w:lang w:val="en-US"/>
              </w:rPr>
            </w:pPr>
          </w:p>
        </w:tc>
      </w:tr>
    </w:tbl>
    <w:p w14:paraId="7DCD1B70" w14:textId="77777777" w:rsidR="00902F09" w:rsidRPr="005D0A1E" w:rsidRDefault="00902F09" w:rsidP="005D0A1E">
      <w:pPr>
        <w:spacing w:line="360" w:lineRule="auto"/>
        <w:jc w:val="both"/>
        <w:rPr>
          <w:rFonts w:ascii="Times New Roman" w:hAnsi="Times New Roman" w:cs="Times New Roman"/>
          <w:b/>
          <w:bCs/>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902F09" w:rsidRPr="005D0A1E" w14:paraId="6EEF1474" w14:textId="77777777" w:rsidTr="00B13627">
        <w:tc>
          <w:tcPr>
            <w:tcW w:w="2693" w:type="dxa"/>
          </w:tcPr>
          <w:p w14:paraId="587EBB5A" w14:textId="77777777"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mean</w:t>
            </w:r>
          </w:p>
        </w:tc>
        <w:tc>
          <w:tcPr>
            <w:tcW w:w="2977" w:type="dxa"/>
          </w:tcPr>
          <w:p w14:paraId="10E65246" w14:textId="32B52B1A" w:rsidR="00902F09" w:rsidRPr="005D0A1E" w:rsidRDefault="00902F09"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23.5</w:t>
            </w:r>
          </w:p>
        </w:tc>
      </w:tr>
      <w:tr w:rsidR="00902F09" w:rsidRPr="005D0A1E" w14:paraId="46BF1725" w14:textId="77777777" w:rsidTr="00B13627">
        <w:tc>
          <w:tcPr>
            <w:tcW w:w="2693" w:type="dxa"/>
          </w:tcPr>
          <w:p w14:paraId="64F09BDA" w14:textId="77777777"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Standard deviation</w:t>
            </w:r>
          </w:p>
        </w:tc>
        <w:tc>
          <w:tcPr>
            <w:tcW w:w="2977" w:type="dxa"/>
          </w:tcPr>
          <w:p w14:paraId="7D97E1D1" w14:textId="570669AD" w:rsidR="00902F09" w:rsidRPr="005D0A1E" w:rsidRDefault="00902F09"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14.0119</w:t>
            </w:r>
          </w:p>
        </w:tc>
      </w:tr>
    </w:tbl>
    <w:p w14:paraId="54A564DC" w14:textId="77777777" w:rsidR="003574E2" w:rsidRPr="005D0A1E" w:rsidRDefault="003574E2" w:rsidP="005D0A1E">
      <w:pPr>
        <w:spacing w:line="360" w:lineRule="auto"/>
        <w:jc w:val="both"/>
        <w:rPr>
          <w:rFonts w:ascii="Times New Roman" w:hAnsi="Times New Roman" w:cs="Times New Roman"/>
          <w:b/>
          <w:bCs/>
          <w:sz w:val="24"/>
          <w:szCs w:val="24"/>
          <w:lang w:val="en-US"/>
        </w:rPr>
      </w:pPr>
    </w:p>
    <w:p w14:paraId="77337C9A" w14:textId="77777777" w:rsidR="003574E2" w:rsidRPr="005D0A1E" w:rsidRDefault="003574E2" w:rsidP="005D0A1E">
      <w:pPr>
        <w:spacing w:line="360" w:lineRule="auto"/>
        <w:rPr>
          <w:rFonts w:ascii="Times New Roman" w:hAnsi="Times New Roman" w:cs="Times New Roman"/>
          <w:b/>
          <w:bCs/>
          <w:sz w:val="24"/>
          <w:szCs w:val="24"/>
          <w:lang w:val="en-US"/>
        </w:rPr>
      </w:pPr>
    </w:p>
    <w:p w14:paraId="592351E5" w14:textId="46D72492" w:rsidR="00560937" w:rsidRPr="005D0A1E" w:rsidRDefault="00902F0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7CC1A864" wp14:editId="7348D86A">
            <wp:extent cx="5731510" cy="2471317"/>
            <wp:effectExtent l="0" t="0" r="2540" b="5715"/>
            <wp:docPr id="1378272284" name="Chart 1">
              <a:extLst xmlns:a="http://schemas.openxmlformats.org/drawingml/2006/main">
                <a:ext uri="{FF2B5EF4-FFF2-40B4-BE49-F238E27FC236}">
                  <a16:creationId xmlns:a16="http://schemas.microsoft.com/office/drawing/2014/main" id="{BEB71658-ECA7-DD3F-41E1-0D9F361A5A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AB19C16" w14:textId="6BC71E59" w:rsidR="00881C13" w:rsidRPr="005D0A1E" w:rsidRDefault="009555E8"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From the above table it shows that 8% of people have lack of awareness and education in adopting the modern animal husbandry practices, 26% people face problem in resistance to change, face the problem in I initial investment cost to adopt the modern modern practices </w:t>
      </w:r>
      <w:proofErr w:type="gramStart"/>
      <w:r w:rsidRPr="005D0A1E">
        <w:rPr>
          <w:rFonts w:ascii="Times New Roman" w:hAnsi="Times New Roman" w:cs="Times New Roman"/>
          <w:sz w:val="24"/>
          <w:szCs w:val="24"/>
          <w:lang w:val="en-US"/>
        </w:rPr>
        <w:t>and  10</w:t>
      </w:r>
      <w:proofErr w:type="gramEnd"/>
      <w:r w:rsidRPr="005D0A1E">
        <w:rPr>
          <w:rFonts w:ascii="Times New Roman" w:hAnsi="Times New Roman" w:cs="Times New Roman"/>
          <w:sz w:val="24"/>
          <w:szCs w:val="24"/>
          <w:lang w:val="en-US"/>
        </w:rPr>
        <w:t>% people have limited access to the technology</w:t>
      </w:r>
    </w:p>
    <w:p w14:paraId="23B3D5AD" w14:textId="3F0E442A" w:rsidR="00881C13" w:rsidRPr="005D0A1E" w:rsidRDefault="009555E8" w:rsidP="005D0A1E">
      <w:pPr>
        <w:spacing w:line="360" w:lineRule="auto"/>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From above by </w:t>
      </w:r>
      <w:proofErr w:type="gramStart"/>
      <w:r w:rsidRPr="005D0A1E">
        <w:rPr>
          <w:rFonts w:ascii="Times New Roman" w:hAnsi="Times New Roman" w:cs="Times New Roman"/>
          <w:sz w:val="24"/>
          <w:szCs w:val="24"/>
          <w:lang w:val="en-US"/>
        </w:rPr>
        <w:t>chart</w:t>
      </w:r>
      <w:proofErr w:type="gramEnd"/>
      <w:r w:rsidRPr="005D0A1E">
        <w:rPr>
          <w:rFonts w:ascii="Times New Roman" w:hAnsi="Times New Roman" w:cs="Times New Roman"/>
          <w:sz w:val="24"/>
          <w:szCs w:val="24"/>
          <w:lang w:val="en-US"/>
        </w:rPr>
        <w:t xml:space="preserve"> it shows that are people are not have a proper education and awareness about the modern practices in the animal husbandry.</w:t>
      </w:r>
    </w:p>
    <w:p w14:paraId="6E1A9EE1" w14:textId="77777777" w:rsidR="00881C13" w:rsidRPr="005D0A1E" w:rsidRDefault="00881C13" w:rsidP="005D0A1E">
      <w:pPr>
        <w:spacing w:line="360" w:lineRule="auto"/>
        <w:rPr>
          <w:rFonts w:ascii="Times New Roman" w:hAnsi="Times New Roman" w:cs="Times New Roman"/>
          <w:sz w:val="24"/>
          <w:szCs w:val="24"/>
          <w:lang w:val="en-US"/>
        </w:rPr>
      </w:pPr>
    </w:p>
    <w:p w14:paraId="62BD7C4E" w14:textId="77777777" w:rsidR="00881C13" w:rsidRPr="005D0A1E" w:rsidRDefault="00881C13" w:rsidP="005D0A1E">
      <w:pPr>
        <w:spacing w:line="360" w:lineRule="auto"/>
        <w:jc w:val="both"/>
        <w:rPr>
          <w:rFonts w:ascii="Times New Roman" w:hAnsi="Times New Roman" w:cs="Times New Roman"/>
          <w:b/>
          <w:bCs/>
          <w:sz w:val="24"/>
          <w:szCs w:val="24"/>
          <w:lang w:val="en-US"/>
        </w:rPr>
      </w:pPr>
    </w:p>
    <w:p w14:paraId="65008BA1" w14:textId="77777777" w:rsidR="00881C13" w:rsidRPr="005D0A1E" w:rsidRDefault="00881C13" w:rsidP="005D0A1E">
      <w:pPr>
        <w:spacing w:line="360" w:lineRule="auto"/>
        <w:rPr>
          <w:rFonts w:ascii="Times New Roman" w:hAnsi="Times New Roman" w:cs="Times New Roman"/>
          <w:b/>
          <w:bCs/>
          <w:sz w:val="24"/>
          <w:szCs w:val="24"/>
          <w:lang w:val="en-US"/>
        </w:rPr>
      </w:pPr>
    </w:p>
    <w:p w14:paraId="520705AC" w14:textId="77777777" w:rsidR="00881C13" w:rsidRPr="005D0A1E" w:rsidRDefault="00881C13" w:rsidP="005D0A1E">
      <w:pPr>
        <w:spacing w:line="360" w:lineRule="auto"/>
        <w:rPr>
          <w:rFonts w:ascii="Times New Roman" w:hAnsi="Times New Roman" w:cs="Times New Roman"/>
          <w:b/>
          <w:bCs/>
          <w:sz w:val="24"/>
          <w:szCs w:val="24"/>
          <w:lang w:val="en-US"/>
        </w:rPr>
      </w:pPr>
    </w:p>
    <w:p w14:paraId="49567DFF" w14:textId="77777777" w:rsidR="00902F09" w:rsidRPr="005D0A1E" w:rsidRDefault="00902F09" w:rsidP="005D0A1E">
      <w:pPr>
        <w:spacing w:after="0" w:line="360" w:lineRule="auto"/>
        <w:rPr>
          <w:rFonts w:ascii="Times New Roman" w:eastAsia="Times New Roman" w:hAnsi="Times New Roman" w:cs="Times New Roman"/>
          <w:b/>
          <w:bCs/>
          <w:color w:val="000000"/>
          <w:kern w:val="0"/>
          <w:sz w:val="24"/>
          <w:szCs w:val="24"/>
          <w:lang w:eastAsia="en-IN" w:bidi="kn-IN"/>
          <w14:ligatures w14:val="none"/>
        </w:rPr>
      </w:pPr>
      <w:r w:rsidRPr="005D0A1E">
        <w:rPr>
          <w:rFonts w:ascii="Times New Roman" w:eastAsia="Times New Roman" w:hAnsi="Times New Roman" w:cs="Times New Roman"/>
          <w:b/>
          <w:bCs/>
          <w:color w:val="000000"/>
          <w:kern w:val="0"/>
          <w:sz w:val="24"/>
          <w:szCs w:val="24"/>
          <w:lang w:eastAsia="en-IN" w:bidi="kn-IN"/>
          <w14:ligatures w14:val="none"/>
        </w:rPr>
        <w:t>12</w:t>
      </w:r>
      <w:r w:rsidRPr="005D0A1E">
        <w:rPr>
          <w:rFonts w:ascii="Times New Roman" w:eastAsia="Times New Roman" w:hAnsi="Times New Roman" w:cs="Times New Roman"/>
          <w:color w:val="000000"/>
          <w:kern w:val="0"/>
          <w:sz w:val="24"/>
          <w:szCs w:val="24"/>
          <w:lang w:eastAsia="en-IN" w:bidi="kn-IN"/>
          <w14:ligatures w14:val="none"/>
        </w:rPr>
        <w:t>.Are you taken any loan</w:t>
      </w:r>
    </w:p>
    <w:p w14:paraId="0F896CEE" w14:textId="77777777" w:rsidR="003574E2" w:rsidRPr="005D0A1E" w:rsidRDefault="003574E2" w:rsidP="005D0A1E">
      <w:pPr>
        <w:spacing w:line="360" w:lineRule="auto"/>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1129"/>
        <w:gridCol w:w="3379"/>
        <w:gridCol w:w="2254"/>
        <w:gridCol w:w="2254"/>
      </w:tblGrid>
      <w:tr w:rsidR="00902F09" w:rsidRPr="005D0A1E" w14:paraId="78F9C5D7" w14:textId="77777777" w:rsidTr="00902F09">
        <w:tc>
          <w:tcPr>
            <w:tcW w:w="1129" w:type="dxa"/>
          </w:tcPr>
          <w:p w14:paraId="2BF4A7DC" w14:textId="38FF4C92" w:rsidR="00902F09" w:rsidRPr="005D0A1E" w:rsidRDefault="00902F0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color w:val="000000"/>
                <w:sz w:val="24"/>
                <w:szCs w:val="24"/>
              </w:rPr>
              <w:t>code</w:t>
            </w:r>
          </w:p>
        </w:tc>
        <w:tc>
          <w:tcPr>
            <w:tcW w:w="3379" w:type="dxa"/>
          </w:tcPr>
          <w:p w14:paraId="63D865FB" w14:textId="65319617" w:rsidR="00902F09" w:rsidRPr="005D0A1E" w:rsidRDefault="00902F0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color w:val="000000"/>
                <w:sz w:val="24"/>
                <w:szCs w:val="24"/>
              </w:rPr>
              <w:t>particulars</w:t>
            </w:r>
          </w:p>
        </w:tc>
        <w:tc>
          <w:tcPr>
            <w:tcW w:w="2254" w:type="dxa"/>
          </w:tcPr>
          <w:p w14:paraId="7FCD3DD3" w14:textId="3D98A188" w:rsidR="00902F09" w:rsidRPr="005D0A1E" w:rsidRDefault="00902F0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color w:val="000000"/>
                <w:sz w:val="24"/>
                <w:szCs w:val="24"/>
              </w:rPr>
              <w:t>frequency</w:t>
            </w:r>
          </w:p>
        </w:tc>
        <w:tc>
          <w:tcPr>
            <w:tcW w:w="2254" w:type="dxa"/>
          </w:tcPr>
          <w:p w14:paraId="7FC9BA37" w14:textId="7F5D58A1" w:rsidR="00902F09" w:rsidRPr="005D0A1E" w:rsidRDefault="00902F0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902F09" w:rsidRPr="005D0A1E" w14:paraId="43434B00" w14:textId="77777777" w:rsidTr="00902F09">
        <w:tc>
          <w:tcPr>
            <w:tcW w:w="1129" w:type="dxa"/>
          </w:tcPr>
          <w:p w14:paraId="2127BEAC" w14:textId="3B1E1086"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lastRenderedPageBreak/>
              <w:t>1</w:t>
            </w:r>
          </w:p>
        </w:tc>
        <w:tc>
          <w:tcPr>
            <w:tcW w:w="3379" w:type="dxa"/>
          </w:tcPr>
          <w:p w14:paraId="0CCA7FD0" w14:textId="6EBEF681"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Yes</w:t>
            </w:r>
          </w:p>
        </w:tc>
        <w:tc>
          <w:tcPr>
            <w:tcW w:w="2254" w:type="dxa"/>
          </w:tcPr>
          <w:p w14:paraId="4F96124C" w14:textId="62A48B9B"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38</w:t>
            </w:r>
          </w:p>
        </w:tc>
        <w:tc>
          <w:tcPr>
            <w:tcW w:w="2254" w:type="dxa"/>
          </w:tcPr>
          <w:p w14:paraId="4B48CF3E" w14:textId="627282BC" w:rsidR="00902F0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76%</w:t>
            </w:r>
          </w:p>
        </w:tc>
      </w:tr>
      <w:tr w:rsidR="00902F09" w:rsidRPr="005D0A1E" w14:paraId="6B29028A" w14:textId="77777777" w:rsidTr="00902F09">
        <w:tc>
          <w:tcPr>
            <w:tcW w:w="1129" w:type="dxa"/>
          </w:tcPr>
          <w:p w14:paraId="07A111CD" w14:textId="0B6CBE39"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w:t>
            </w:r>
          </w:p>
        </w:tc>
        <w:tc>
          <w:tcPr>
            <w:tcW w:w="3379" w:type="dxa"/>
          </w:tcPr>
          <w:p w14:paraId="49348DEF" w14:textId="3BE825B3"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no</w:t>
            </w:r>
          </w:p>
        </w:tc>
        <w:tc>
          <w:tcPr>
            <w:tcW w:w="2254" w:type="dxa"/>
          </w:tcPr>
          <w:p w14:paraId="0035E6F7" w14:textId="76127DAC"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12</w:t>
            </w:r>
          </w:p>
        </w:tc>
        <w:tc>
          <w:tcPr>
            <w:tcW w:w="2254" w:type="dxa"/>
          </w:tcPr>
          <w:p w14:paraId="2EEA3CBE" w14:textId="1C979B96" w:rsidR="00902F09" w:rsidRPr="005D0A1E" w:rsidRDefault="00902F09"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24%</w:t>
            </w:r>
          </w:p>
        </w:tc>
      </w:tr>
      <w:tr w:rsidR="006B1C8E" w:rsidRPr="005D0A1E" w14:paraId="452EAFB1" w14:textId="77777777" w:rsidTr="00902F09">
        <w:tc>
          <w:tcPr>
            <w:tcW w:w="1129" w:type="dxa"/>
          </w:tcPr>
          <w:p w14:paraId="3FE32DEF" w14:textId="16801B8F"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Total</w:t>
            </w:r>
          </w:p>
        </w:tc>
        <w:tc>
          <w:tcPr>
            <w:tcW w:w="3379" w:type="dxa"/>
          </w:tcPr>
          <w:p w14:paraId="0965F295" w14:textId="77777777" w:rsidR="006B1C8E" w:rsidRPr="005D0A1E" w:rsidRDefault="006B1C8E" w:rsidP="005D0A1E">
            <w:pPr>
              <w:spacing w:line="360" w:lineRule="auto"/>
              <w:jc w:val="both"/>
              <w:rPr>
                <w:rFonts w:ascii="Times New Roman" w:hAnsi="Times New Roman" w:cs="Times New Roman"/>
                <w:b/>
                <w:bCs/>
                <w:sz w:val="24"/>
                <w:szCs w:val="24"/>
                <w:lang w:val="en-US"/>
              </w:rPr>
            </w:pPr>
          </w:p>
        </w:tc>
        <w:tc>
          <w:tcPr>
            <w:tcW w:w="2254" w:type="dxa"/>
          </w:tcPr>
          <w:p w14:paraId="2717FFEB" w14:textId="6B353409"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50</w:t>
            </w:r>
          </w:p>
        </w:tc>
        <w:tc>
          <w:tcPr>
            <w:tcW w:w="2254" w:type="dxa"/>
          </w:tcPr>
          <w:p w14:paraId="5EC1A047" w14:textId="77777777" w:rsidR="006B1C8E" w:rsidRPr="005D0A1E" w:rsidRDefault="006B1C8E" w:rsidP="005D0A1E">
            <w:pPr>
              <w:spacing w:line="360" w:lineRule="auto"/>
              <w:jc w:val="both"/>
              <w:rPr>
                <w:rFonts w:ascii="Times New Roman" w:hAnsi="Times New Roman" w:cs="Times New Roman"/>
                <w:color w:val="000000"/>
                <w:sz w:val="24"/>
                <w:szCs w:val="24"/>
              </w:rPr>
            </w:pPr>
          </w:p>
        </w:tc>
      </w:tr>
    </w:tbl>
    <w:p w14:paraId="715111E2" w14:textId="77777777" w:rsidR="003574E2" w:rsidRPr="005D0A1E" w:rsidRDefault="003574E2" w:rsidP="005D0A1E">
      <w:pPr>
        <w:spacing w:line="360" w:lineRule="auto"/>
        <w:jc w:val="both"/>
        <w:rPr>
          <w:rFonts w:ascii="Times New Roman" w:hAnsi="Times New Roman" w:cs="Times New Roman"/>
          <w:b/>
          <w:bCs/>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902F09" w:rsidRPr="005D0A1E" w14:paraId="56CA1F3E" w14:textId="77777777" w:rsidTr="00B13627">
        <w:tc>
          <w:tcPr>
            <w:tcW w:w="2693" w:type="dxa"/>
          </w:tcPr>
          <w:p w14:paraId="19EED6FC" w14:textId="77777777"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mean</w:t>
            </w:r>
          </w:p>
        </w:tc>
        <w:tc>
          <w:tcPr>
            <w:tcW w:w="2977" w:type="dxa"/>
          </w:tcPr>
          <w:p w14:paraId="7ABA43DB" w14:textId="4AB25CEF" w:rsidR="00902F09" w:rsidRPr="005D0A1E" w:rsidRDefault="00902F09"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31</w:t>
            </w:r>
          </w:p>
        </w:tc>
      </w:tr>
      <w:tr w:rsidR="00902F09" w:rsidRPr="005D0A1E" w14:paraId="11D595A9" w14:textId="77777777" w:rsidTr="00B13627">
        <w:tc>
          <w:tcPr>
            <w:tcW w:w="2693" w:type="dxa"/>
          </w:tcPr>
          <w:p w14:paraId="231D82F0" w14:textId="77777777" w:rsidR="00902F09" w:rsidRPr="005D0A1E" w:rsidRDefault="00902F0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Standard deviation</w:t>
            </w:r>
          </w:p>
        </w:tc>
        <w:tc>
          <w:tcPr>
            <w:tcW w:w="2977" w:type="dxa"/>
          </w:tcPr>
          <w:p w14:paraId="3E34FCDE" w14:textId="5C003DBE" w:rsidR="00902F09" w:rsidRPr="005D0A1E" w:rsidRDefault="00902F09"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9.89949</w:t>
            </w:r>
          </w:p>
        </w:tc>
      </w:tr>
    </w:tbl>
    <w:p w14:paraId="49DB3309" w14:textId="77777777" w:rsidR="00902F09" w:rsidRPr="005D0A1E" w:rsidRDefault="00902F09" w:rsidP="005D0A1E">
      <w:pPr>
        <w:spacing w:line="360" w:lineRule="auto"/>
        <w:jc w:val="both"/>
        <w:rPr>
          <w:rFonts w:ascii="Times New Roman" w:hAnsi="Times New Roman" w:cs="Times New Roman"/>
          <w:b/>
          <w:bCs/>
          <w:sz w:val="24"/>
          <w:szCs w:val="24"/>
          <w:lang w:val="en-US"/>
        </w:rPr>
      </w:pPr>
    </w:p>
    <w:p w14:paraId="6CC8B4D0" w14:textId="77777777" w:rsidR="003574E2" w:rsidRPr="005D0A1E" w:rsidRDefault="003574E2" w:rsidP="005D0A1E">
      <w:pPr>
        <w:spacing w:line="360" w:lineRule="auto"/>
        <w:rPr>
          <w:rFonts w:ascii="Times New Roman" w:hAnsi="Times New Roman" w:cs="Times New Roman"/>
          <w:b/>
          <w:bCs/>
          <w:sz w:val="24"/>
          <w:szCs w:val="24"/>
          <w:lang w:val="en-US"/>
        </w:rPr>
      </w:pPr>
    </w:p>
    <w:p w14:paraId="661D7D0E" w14:textId="11DB3BA4" w:rsidR="003574E2" w:rsidRPr="005D0A1E" w:rsidRDefault="00902F09"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228BB24F" wp14:editId="3078A4BD">
            <wp:extent cx="5731510" cy="2142490"/>
            <wp:effectExtent l="0" t="0" r="2540" b="0"/>
            <wp:docPr id="875071190" name="Chart 1">
              <a:extLst xmlns:a="http://schemas.openxmlformats.org/drawingml/2006/main">
                <a:ext uri="{FF2B5EF4-FFF2-40B4-BE49-F238E27FC236}">
                  <a16:creationId xmlns:a16="http://schemas.microsoft.com/office/drawing/2014/main" id="{C13DD98C-26A5-B187-3F92-B29012BA240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127B4A9" w14:textId="77777777" w:rsidR="003574E2" w:rsidRPr="005D0A1E" w:rsidRDefault="003574E2" w:rsidP="005D0A1E">
      <w:pPr>
        <w:spacing w:line="360" w:lineRule="auto"/>
        <w:rPr>
          <w:rFonts w:ascii="Times New Roman" w:hAnsi="Times New Roman" w:cs="Times New Roman"/>
          <w:b/>
          <w:bCs/>
          <w:sz w:val="24"/>
          <w:szCs w:val="24"/>
          <w:lang w:val="en-US"/>
        </w:rPr>
      </w:pPr>
    </w:p>
    <w:p w14:paraId="06DABAA9" w14:textId="77777777" w:rsidR="003574E2" w:rsidRPr="005D0A1E" w:rsidRDefault="003574E2" w:rsidP="005D0A1E">
      <w:pPr>
        <w:spacing w:line="360" w:lineRule="auto"/>
        <w:rPr>
          <w:rFonts w:ascii="Times New Roman" w:hAnsi="Times New Roman" w:cs="Times New Roman"/>
          <w:b/>
          <w:bCs/>
          <w:sz w:val="24"/>
          <w:szCs w:val="24"/>
          <w:lang w:val="en-US"/>
        </w:rPr>
      </w:pPr>
    </w:p>
    <w:p w14:paraId="42B9549C" w14:textId="419F8731" w:rsidR="003574E2" w:rsidRPr="005D0A1E" w:rsidRDefault="009555E8"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From the above table we can see </w:t>
      </w:r>
      <w:proofErr w:type="gramStart"/>
      <w:r w:rsidRPr="005D0A1E">
        <w:rPr>
          <w:rFonts w:ascii="Times New Roman" w:hAnsi="Times New Roman" w:cs="Times New Roman"/>
          <w:sz w:val="24"/>
          <w:szCs w:val="24"/>
          <w:lang w:val="en-US"/>
        </w:rPr>
        <w:t>that  76</w:t>
      </w:r>
      <w:proofErr w:type="gramEnd"/>
      <w:r w:rsidRPr="005D0A1E">
        <w:rPr>
          <w:rFonts w:ascii="Times New Roman" w:hAnsi="Times New Roman" w:cs="Times New Roman"/>
          <w:sz w:val="24"/>
          <w:szCs w:val="24"/>
          <w:lang w:val="en-US"/>
        </w:rPr>
        <w:t>% of people are taken a loan from the bank and other institution to conduct their animal husbandry activities and 24% people are not taken any loan from the banks or any other institution.</w:t>
      </w:r>
    </w:p>
    <w:p w14:paraId="00DA85E3" w14:textId="5C8B77C0" w:rsidR="00881C13" w:rsidRPr="005D0A1E" w:rsidRDefault="009555E8"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pie chart we can see that majority of people have taken a loan from the bank and other institution</w:t>
      </w:r>
      <w:r w:rsidR="006D5CA4" w:rsidRPr="005D0A1E">
        <w:rPr>
          <w:rFonts w:ascii="Times New Roman" w:hAnsi="Times New Roman" w:cs="Times New Roman"/>
          <w:sz w:val="24"/>
          <w:szCs w:val="24"/>
          <w:lang w:val="en-US"/>
        </w:rPr>
        <w:t>.</w:t>
      </w:r>
    </w:p>
    <w:p w14:paraId="064D4DB7" w14:textId="6A6000F9" w:rsidR="00902F09" w:rsidRPr="005D0A1E" w:rsidRDefault="006B1C8E" w:rsidP="005D0A1E">
      <w:pPr>
        <w:spacing w:after="0" w:line="360" w:lineRule="auto"/>
        <w:jc w:val="both"/>
        <w:rPr>
          <w:rFonts w:ascii="Times New Roman" w:eastAsia="Times New Roman" w:hAnsi="Times New Roman" w:cs="Times New Roman"/>
          <w:color w:val="000000"/>
          <w:kern w:val="0"/>
          <w:sz w:val="24"/>
          <w:szCs w:val="24"/>
          <w:lang w:eastAsia="en-IN" w:bidi="kn-IN"/>
          <w14:ligatures w14:val="none"/>
        </w:rPr>
      </w:pPr>
      <w:r w:rsidRPr="005D0A1E">
        <w:rPr>
          <w:rFonts w:ascii="Times New Roman" w:eastAsia="Times New Roman" w:hAnsi="Times New Roman" w:cs="Times New Roman"/>
          <w:color w:val="000000"/>
          <w:kern w:val="0"/>
          <w:sz w:val="24"/>
          <w:szCs w:val="24"/>
          <w:lang w:eastAsia="en-IN" w:bidi="kn-IN"/>
          <w14:ligatures w14:val="none"/>
        </w:rPr>
        <w:t>14.Is government providing sufficient Veterinary support</w:t>
      </w:r>
    </w:p>
    <w:p w14:paraId="6245BF11" w14:textId="77777777" w:rsidR="00902F09" w:rsidRPr="005D0A1E" w:rsidRDefault="00902F09" w:rsidP="005D0A1E">
      <w:pPr>
        <w:spacing w:line="360" w:lineRule="auto"/>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1129"/>
        <w:gridCol w:w="1701"/>
        <w:gridCol w:w="1985"/>
        <w:gridCol w:w="1332"/>
      </w:tblGrid>
      <w:tr w:rsidR="006B1C8E" w:rsidRPr="005D0A1E" w14:paraId="222F6463" w14:textId="77777777" w:rsidTr="00BE5E7C">
        <w:tc>
          <w:tcPr>
            <w:tcW w:w="1129" w:type="dxa"/>
          </w:tcPr>
          <w:p w14:paraId="355AC569" w14:textId="77777777" w:rsidR="006B1C8E" w:rsidRPr="005D0A1E" w:rsidRDefault="006B1C8E"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color w:val="000000"/>
                <w:sz w:val="24"/>
                <w:szCs w:val="24"/>
              </w:rPr>
              <w:t>code</w:t>
            </w:r>
          </w:p>
        </w:tc>
        <w:tc>
          <w:tcPr>
            <w:tcW w:w="1701" w:type="dxa"/>
          </w:tcPr>
          <w:p w14:paraId="76540BA2" w14:textId="77777777" w:rsidR="006B1C8E" w:rsidRPr="005D0A1E" w:rsidRDefault="006B1C8E"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color w:val="000000"/>
                <w:sz w:val="24"/>
                <w:szCs w:val="24"/>
              </w:rPr>
              <w:t>particulars</w:t>
            </w:r>
          </w:p>
        </w:tc>
        <w:tc>
          <w:tcPr>
            <w:tcW w:w="1985" w:type="dxa"/>
          </w:tcPr>
          <w:p w14:paraId="114F326D" w14:textId="4D329445" w:rsidR="006B1C8E" w:rsidRPr="005D0A1E" w:rsidRDefault="00BE5E7C"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No of response</w:t>
            </w:r>
          </w:p>
        </w:tc>
        <w:tc>
          <w:tcPr>
            <w:tcW w:w="1276" w:type="dxa"/>
          </w:tcPr>
          <w:p w14:paraId="264E3AB8" w14:textId="77777777" w:rsidR="006B1C8E" w:rsidRPr="005D0A1E" w:rsidRDefault="006B1C8E"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6B1C8E" w:rsidRPr="005D0A1E" w14:paraId="2A1BE4BA" w14:textId="77777777" w:rsidTr="00BE5E7C">
        <w:tc>
          <w:tcPr>
            <w:tcW w:w="1129" w:type="dxa"/>
          </w:tcPr>
          <w:p w14:paraId="0F2ADEA5" w14:textId="77777777"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w:t>
            </w:r>
          </w:p>
        </w:tc>
        <w:tc>
          <w:tcPr>
            <w:tcW w:w="1701" w:type="dxa"/>
          </w:tcPr>
          <w:p w14:paraId="7AAC07A6" w14:textId="77777777"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Yes</w:t>
            </w:r>
          </w:p>
        </w:tc>
        <w:tc>
          <w:tcPr>
            <w:tcW w:w="1985" w:type="dxa"/>
          </w:tcPr>
          <w:p w14:paraId="34AE75D9" w14:textId="6AFA91ED"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22</w:t>
            </w:r>
          </w:p>
        </w:tc>
        <w:tc>
          <w:tcPr>
            <w:tcW w:w="1276" w:type="dxa"/>
          </w:tcPr>
          <w:p w14:paraId="23EBDA21" w14:textId="07397C78" w:rsidR="006B1C8E" w:rsidRPr="005D0A1E" w:rsidRDefault="006B1C8E"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44%</w:t>
            </w:r>
          </w:p>
        </w:tc>
      </w:tr>
      <w:tr w:rsidR="006B1C8E" w:rsidRPr="005D0A1E" w14:paraId="03F4149E" w14:textId="77777777" w:rsidTr="00BE5E7C">
        <w:tc>
          <w:tcPr>
            <w:tcW w:w="1129" w:type="dxa"/>
          </w:tcPr>
          <w:p w14:paraId="0B228B04" w14:textId="77777777"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w:t>
            </w:r>
          </w:p>
        </w:tc>
        <w:tc>
          <w:tcPr>
            <w:tcW w:w="1701" w:type="dxa"/>
          </w:tcPr>
          <w:p w14:paraId="473BCAF4" w14:textId="77777777"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no</w:t>
            </w:r>
          </w:p>
        </w:tc>
        <w:tc>
          <w:tcPr>
            <w:tcW w:w="1985" w:type="dxa"/>
          </w:tcPr>
          <w:p w14:paraId="5BE5DCD0" w14:textId="434B8968"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28</w:t>
            </w:r>
          </w:p>
        </w:tc>
        <w:tc>
          <w:tcPr>
            <w:tcW w:w="1276" w:type="dxa"/>
          </w:tcPr>
          <w:p w14:paraId="1C55002A" w14:textId="79D307F3" w:rsidR="006B1C8E" w:rsidRPr="005D0A1E" w:rsidRDefault="006B1C8E"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56%</w:t>
            </w:r>
          </w:p>
        </w:tc>
      </w:tr>
      <w:tr w:rsidR="006B1C8E" w:rsidRPr="005D0A1E" w14:paraId="132229B3" w14:textId="77777777" w:rsidTr="00BE5E7C">
        <w:tc>
          <w:tcPr>
            <w:tcW w:w="1129" w:type="dxa"/>
          </w:tcPr>
          <w:p w14:paraId="21AEE10D" w14:textId="427CE5B5" w:rsidR="006B1C8E" w:rsidRPr="005D0A1E" w:rsidRDefault="006B1C8E" w:rsidP="005D0A1E">
            <w:pPr>
              <w:spacing w:line="360" w:lineRule="auto"/>
              <w:jc w:val="both"/>
              <w:rPr>
                <w:rFonts w:ascii="Times New Roman" w:hAnsi="Times New Roman" w:cs="Times New Roman"/>
                <w:b/>
                <w:bCs/>
                <w:sz w:val="24"/>
                <w:szCs w:val="24"/>
                <w:lang w:val="en-US"/>
              </w:rPr>
            </w:pPr>
          </w:p>
        </w:tc>
        <w:tc>
          <w:tcPr>
            <w:tcW w:w="1701" w:type="dxa"/>
          </w:tcPr>
          <w:p w14:paraId="4CFC6B5D" w14:textId="784BDF4D" w:rsidR="006B1C8E" w:rsidRPr="005D0A1E" w:rsidRDefault="00BE5E7C"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Total</w:t>
            </w:r>
          </w:p>
        </w:tc>
        <w:tc>
          <w:tcPr>
            <w:tcW w:w="1985" w:type="dxa"/>
          </w:tcPr>
          <w:p w14:paraId="0AAFBF1B" w14:textId="2F11BC06"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50</w:t>
            </w:r>
          </w:p>
        </w:tc>
        <w:tc>
          <w:tcPr>
            <w:tcW w:w="1276" w:type="dxa"/>
          </w:tcPr>
          <w:p w14:paraId="13432D01" w14:textId="589F3D65" w:rsidR="006B1C8E" w:rsidRPr="005D0A1E" w:rsidRDefault="00BE5E7C"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100%</w:t>
            </w:r>
          </w:p>
        </w:tc>
      </w:tr>
    </w:tbl>
    <w:p w14:paraId="5709719A" w14:textId="77777777" w:rsidR="006B1C8E" w:rsidRPr="005D0A1E" w:rsidRDefault="006B1C8E" w:rsidP="005D0A1E">
      <w:pPr>
        <w:spacing w:line="360" w:lineRule="auto"/>
        <w:jc w:val="both"/>
        <w:rPr>
          <w:rFonts w:ascii="Times New Roman" w:hAnsi="Times New Roman" w:cs="Times New Roman"/>
          <w:b/>
          <w:bCs/>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6B1C8E" w:rsidRPr="005D0A1E" w14:paraId="26C6010A" w14:textId="77777777" w:rsidTr="00B13627">
        <w:tc>
          <w:tcPr>
            <w:tcW w:w="2693" w:type="dxa"/>
          </w:tcPr>
          <w:p w14:paraId="36D0D94B" w14:textId="77777777"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mean</w:t>
            </w:r>
          </w:p>
        </w:tc>
        <w:tc>
          <w:tcPr>
            <w:tcW w:w="2977" w:type="dxa"/>
          </w:tcPr>
          <w:p w14:paraId="052CE7D1" w14:textId="06344393" w:rsidR="006B1C8E" w:rsidRPr="005D0A1E" w:rsidRDefault="006B1C8E"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39</w:t>
            </w:r>
          </w:p>
        </w:tc>
      </w:tr>
      <w:tr w:rsidR="006B1C8E" w:rsidRPr="005D0A1E" w14:paraId="10EDF2A1" w14:textId="77777777" w:rsidTr="00B13627">
        <w:tc>
          <w:tcPr>
            <w:tcW w:w="2693" w:type="dxa"/>
          </w:tcPr>
          <w:p w14:paraId="15229462" w14:textId="77777777" w:rsidR="006B1C8E" w:rsidRPr="005D0A1E" w:rsidRDefault="006B1C8E"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Standard deviation</w:t>
            </w:r>
          </w:p>
        </w:tc>
        <w:tc>
          <w:tcPr>
            <w:tcW w:w="2977" w:type="dxa"/>
          </w:tcPr>
          <w:p w14:paraId="6AA32C78" w14:textId="782BC1D1" w:rsidR="006B1C8E" w:rsidRPr="005D0A1E" w:rsidRDefault="006B1C8E"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24.0416</w:t>
            </w:r>
          </w:p>
        </w:tc>
      </w:tr>
    </w:tbl>
    <w:p w14:paraId="5DBC90CE" w14:textId="77777777" w:rsidR="00902F09" w:rsidRPr="005D0A1E" w:rsidRDefault="00902F09" w:rsidP="005D0A1E">
      <w:pPr>
        <w:spacing w:line="360" w:lineRule="auto"/>
        <w:jc w:val="both"/>
        <w:rPr>
          <w:rFonts w:ascii="Times New Roman" w:hAnsi="Times New Roman" w:cs="Times New Roman"/>
          <w:b/>
          <w:bCs/>
          <w:sz w:val="24"/>
          <w:szCs w:val="24"/>
          <w:lang w:val="en-US"/>
        </w:rPr>
      </w:pPr>
    </w:p>
    <w:p w14:paraId="3AC91793" w14:textId="7248DB81" w:rsidR="00902F09" w:rsidRPr="005D0A1E" w:rsidRDefault="006B1C8E"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7019D873" wp14:editId="54F7DE51">
            <wp:extent cx="4530811" cy="2149475"/>
            <wp:effectExtent l="0" t="0" r="3175" b="3175"/>
            <wp:docPr id="390449926" name="Chart 1">
              <a:extLst xmlns:a="http://schemas.openxmlformats.org/drawingml/2006/main">
                <a:ext uri="{FF2B5EF4-FFF2-40B4-BE49-F238E27FC236}">
                  <a16:creationId xmlns:a16="http://schemas.microsoft.com/office/drawing/2014/main" id="{8D0C7EF0-6E34-5D33-A3D3-D6C9B9C64F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897B471" w14:textId="7AD02B78" w:rsidR="001737E0" w:rsidRPr="005D0A1E" w:rsidRDefault="001737E0"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From above table 44% of people getting veterinary support from the government and 56% are not getting any veterinary service.</w:t>
      </w:r>
    </w:p>
    <w:p w14:paraId="3D729D60" w14:textId="48EA7107" w:rsidR="001737E0" w:rsidRPr="005D0A1E" w:rsidRDefault="001737E0"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From above pie chart it shows </w:t>
      </w:r>
      <w:r w:rsidR="00172FC8" w:rsidRPr="005D0A1E">
        <w:rPr>
          <w:rFonts w:ascii="Times New Roman" w:hAnsi="Times New Roman" w:cs="Times New Roman"/>
          <w:sz w:val="24"/>
          <w:szCs w:val="24"/>
          <w:lang w:val="en-US"/>
        </w:rPr>
        <w:t>majority of people are not veterinary service from government.</w:t>
      </w:r>
    </w:p>
    <w:p w14:paraId="4F50DB7A" w14:textId="77777777" w:rsidR="001737E0" w:rsidRPr="005D0A1E" w:rsidRDefault="001737E0" w:rsidP="005D0A1E">
      <w:pPr>
        <w:spacing w:line="360" w:lineRule="auto"/>
        <w:jc w:val="both"/>
        <w:rPr>
          <w:rFonts w:ascii="Times New Roman" w:hAnsi="Times New Roman" w:cs="Times New Roman"/>
          <w:sz w:val="24"/>
          <w:szCs w:val="24"/>
          <w:lang w:val="en-US"/>
        </w:rPr>
      </w:pPr>
    </w:p>
    <w:p w14:paraId="4BD2BEFA" w14:textId="77777777" w:rsidR="00881C13" w:rsidRPr="005D0A1E" w:rsidRDefault="00881C13" w:rsidP="005D0A1E">
      <w:pPr>
        <w:spacing w:line="360" w:lineRule="auto"/>
        <w:rPr>
          <w:rFonts w:ascii="Times New Roman" w:hAnsi="Times New Roman" w:cs="Times New Roman"/>
          <w:b/>
          <w:bCs/>
          <w:sz w:val="24"/>
          <w:szCs w:val="24"/>
          <w:lang w:val="en-US"/>
        </w:rPr>
      </w:pPr>
    </w:p>
    <w:p w14:paraId="53D11129" w14:textId="77777777" w:rsidR="00881C13" w:rsidRPr="005D0A1E" w:rsidRDefault="00881C13" w:rsidP="005D0A1E">
      <w:pPr>
        <w:spacing w:line="360" w:lineRule="auto"/>
        <w:rPr>
          <w:rFonts w:ascii="Times New Roman" w:hAnsi="Times New Roman" w:cs="Times New Roman"/>
          <w:b/>
          <w:bCs/>
          <w:sz w:val="24"/>
          <w:szCs w:val="24"/>
          <w:lang w:val="en-US"/>
        </w:rPr>
      </w:pPr>
    </w:p>
    <w:p w14:paraId="1E7BAEAC" w14:textId="77777777" w:rsidR="00881C13" w:rsidRPr="005D0A1E" w:rsidRDefault="00881C13" w:rsidP="005D0A1E">
      <w:pPr>
        <w:spacing w:line="360" w:lineRule="auto"/>
        <w:rPr>
          <w:rFonts w:ascii="Times New Roman" w:hAnsi="Times New Roman" w:cs="Times New Roman"/>
          <w:b/>
          <w:bCs/>
          <w:sz w:val="24"/>
          <w:szCs w:val="24"/>
          <w:lang w:val="en-US"/>
        </w:rPr>
      </w:pPr>
    </w:p>
    <w:p w14:paraId="41C11EDD" w14:textId="77777777" w:rsidR="00881C13" w:rsidRPr="005D0A1E" w:rsidRDefault="00881C13" w:rsidP="005D0A1E">
      <w:pPr>
        <w:spacing w:line="360" w:lineRule="auto"/>
        <w:rPr>
          <w:rFonts w:ascii="Times New Roman" w:hAnsi="Times New Roman" w:cs="Times New Roman"/>
          <w:b/>
          <w:bCs/>
          <w:sz w:val="24"/>
          <w:szCs w:val="24"/>
          <w:lang w:val="en-US"/>
        </w:rPr>
      </w:pPr>
    </w:p>
    <w:p w14:paraId="55DADE60" w14:textId="77777777" w:rsidR="00172FC8" w:rsidRPr="005D0A1E" w:rsidRDefault="00172FC8" w:rsidP="005D0A1E">
      <w:pPr>
        <w:spacing w:line="360" w:lineRule="auto"/>
        <w:rPr>
          <w:rFonts w:ascii="Times New Roman" w:hAnsi="Times New Roman" w:cs="Times New Roman"/>
          <w:b/>
          <w:bCs/>
          <w:sz w:val="24"/>
          <w:szCs w:val="24"/>
          <w:lang w:val="en-US"/>
        </w:rPr>
      </w:pPr>
    </w:p>
    <w:p w14:paraId="1DA748A3" w14:textId="77777777" w:rsidR="00676100" w:rsidRPr="005D0A1E" w:rsidRDefault="00676100" w:rsidP="005D0A1E">
      <w:pPr>
        <w:spacing w:line="360" w:lineRule="auto"/>
        <w:rPr>
          <w:rFonts w:ascii="Times New Roman" w:hAnsi="Times New Roman" w:cs="Times New Roman"/>
          <w:b/>
          <w:bCs/>
          <w:sz w:val="24"/>
          <w:szCs w:val="24"/>
          <w:lang w:val="en-US"/>
        </w:rPr>
      </w:pPr>
    </w:p>
    <w:p w14:paraId="700DB388" w14:textId="77777777" w:rsidR="00560937" w:rsidRPr="005D0A1E" w:rsidRDefault="00560937" w:rsidP="005D0A1E">
      <w:pPr>
        <w:spacing w:line="360" w:lineRule="auto"/>
        <w:rPr>
          <w:rFonts w:ascii="Times New Roman" w:hAnsi="Times New Roman" w:cs="Times New Roman"/>
          <w:b/>
          <w:bCs/>
          <w:sz w:val="24"/>
          <w:szCs w:val="24"/>
          <w:lang w:val="en-US"/>
        </w:rPr>
      </w:pPr>
    </w:p>
    <w:p w14:paraId="2C100F22" w14:textId="155C0710" w:rsidR="00902F09" w:rsidRPr="005D0A1E" w:rsidRDefault="005434B9"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15.</w:t>
      </w:r>
      <w:r w:rsidR="008B0DC2" w:rsidRPr="005D0A1E">
        <w:rPr>
          <w:rFonts w:ascii="Times New Roman" w:hAnsi="Times New Roman" w:cs="Times New Roman"/>
          <w:b/>
          <w:bCs/>
          <w:sz w:val="24"/>
          <w:szCs w:val="24"/>
          <w:lang w:val="en-US"/>
        </w:rPr>
        <w:t>Are you faced financial challenge in sustaining your animal husbandry</w:t>
      </w:r>
    </w:p>
    <w:p w14:paraId="4AB2943F" w14:textId="77777777" w:rsidR="008B0DC2" w:rsidRPr="005D0A1E" w:rsidRDefault="008B0DC2" w:rsidP="005D0A1E">
      <w:pPr>
        <w:spacing w:line="360" w:lineRule="auto"/>
        <w:jc w:val="both"/>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8B0DC2" w:rsidRPr="005D0A1E" w14:paraId="3AA956B7" w14:textId="77777777" w:rsidTr="00B13627">
        <w:tc>
          <w:tcPr>
            <w:tcW w:w="2254" w:type="dxa"/>
          </w:tcPr>
          <w:p w14:paraId="1D034E23"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2254" w:type="dxa"/>
          </w:tcPr>
          <w:p w14:paraId="22D951DC"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p>
        </w:tc>
        <w:tc>
          <w:tcPr>
            <w:tcW w:w="2254" w:type="dxa"/>
          </w:tcPr>
          <w:p w14:paraId="062620CB" w14:textId="2399992F" w:rsidR="008B0DC2" w:rsidRPr="005D0A1E" w:rsidRDefault="00F81751"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No of response</w:t>
            </w:r>
          </w:p>
        </w:tc>
        <w:tc>
          <w:tcPr>
            <w:tcW w:w="2254" w:type="dxa"/>
          </w:tcPr>
          <w:p w14:paraId="7FC4C43D"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8B0DC2" w:rsidRPr="005D0A1E" w14:paraId="03142689" w14:textId="77777777" w:rsidTr="00B13627">
        <w:tc>
          <w:tcPr>
            <w:tcW w:w="2254" w:type="dxa"/>
          </w:tcPr>
          <w:p w14:paraId="0D707C61"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w:t>
            </w:r>
          </w:p>
        </w:tc>
        <w:tc>
          <w:tcPr>
            <w:tcW w:w="2254" w:type="dxa"/>
          </w:tcPr>
          <w:p w14:paraId="2F605D2C" w14:textId="77777777"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 xml:space="preserve">strongly dis agree </w:t>
            </w:r>
          </w:p>
        </w:tc>
        <w:tc>
          <w:tcPr>
            <w:tcW w:w="2254" w:type="dxa"/>
          </w:tcPr>
          <w:p w14:paraId="1EE322D9" w14:textId="398F9708"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0</w:t>
            </w:r>
          </w:p>
        </w:tc>
        <w:tc>
          <w:tcPr>
            <w:tcW w:w="2254" w:type="dxa"/>
          </w:tcPr>
          <w:p w14:paraId="0ABCABB6" w14:textId="36B711C0"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0%</w:t>
            </w:r>
          </w:p>
        </w:tc>
      </w:tr>
      <w:tr w:rsidR="008B0DC2" w:rsidRPr="005D0A1E" w14:paraId="2113F2C2" w14:textId="77777777" w:rsidTr="00B13627">
        <w:tc>
          <w:tcPr>
            <w:tcW w:w="2254" w:type="dxa"/>
          </w:tcPr>
          <w:p w14:paraId="3716F8D6"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lastRenderedPageBreak/>
              <w:t>2</w:t>
            </w:r>
          </w:p>
        </w:tc>
        <w:tc>
          <w:tcPr>
            <w:tcW w:w="2254" w:type="dxa"/>
          </w:tcPr>
          <w:p w14:paraId="075503E3" w14:textId="77777777"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disagree</w:t>
            </w:r>
          </w:p>
        </w:tc>
        <w:tc>
          <w:tcPr>
            <w:tcW w:w="2254" w:type="dxa"/>
          </w:tcPr>
          <w:p w14:paraId="6382D349" w14:textId="54A1E559"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4</w:t>
            </w:r>
          </w:p>
        </w:tc>
        <w:tc>
          <w:tcPr>
            <w:tcW w:w="2254" w:type="dxa"/>
          </w:tcPr>
          <w:p w14:paraId="2CF07DB9" w14:textId="3CA60253"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8%</w:t>
            </w:r>
          </w:p>
        </w:tc>
      </w:tr>
      <w:tr w:rsidR="008B0DC2" w:rsidRPr="005D0A1E" w14:paraId="7494B3B6" w14:textId="77777777" w:rsidTr="00B13627">
        <w:tc>
          <w:tcPr>
            <w:tcW w:w="2254" w:type="dxa"/>
          </w:tcPr>
          <w:p w14:paraId="1554BA12"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w:t>
            </w:r>
          </w:p>
        </w:tc>
        <w:tc>
          <w:tcPr>
            <w:tcW w:w="2254" w:type="dxa"/>
          </w:tcPr>
          <w:p w14:paraId="6E7303DA" w14:textId="77777777"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netural</w:t>
            </w:r>
          </w:p>
        </w:tc>
        <w:tc>
          <w:tcPr>
            <w:tcW w:w="2254" w:type="dxa"/>
          </w:tcPr>
          <w:p w14:paraId="4D67AEB1" w14:textId="61E86032"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6</w:t>
            </w:r>
          </w:p>
        </w:tc>
        <w:tc>
          <w:tcPr>
            <w:tcW w:w="2254" w:type="dxa"/>
          </w:tcPr>
          <w:p w14:paraId="1DA596BE" w14:textId="4F8F4546"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12%</w:t>
            </w:r>
          </w:p>
        </w:tc>
      </w:tr>
      <w:tr w:rsidR="008B0DC2" w:rsidRPr="005D0A1E" w14:paraId="27A24334" w14:textId="77777777" w:rsidTr="00B13627">
        <w:tc>
          <w:tcPr>
            <w:tcW w:w="2254" w:type="dxa"/>
          </w:tcPr>
          <w:p w14:paraId="07BF5245"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4</w:t>
            </w:r>
          </w:p>
        </w:tc>
        <w:tc>
          <w:tcPr>
            <w:tcW w:w="2254" w:type="dxa"/>
          </w:tcPr>
          <w:p w14:paraId="51C3CC00" w14:textId="77777777"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agree</w:t>
            </w:r>
          </w:p>
        </w:tc>
        <w:tc>
          <w:tcPr>
            <w:tcW w:w="2254" w:type="dxa"/>
          </w:tcPr>
          <w:p w14:paraId="5F75F8E9" w14:textId="0746F3D9"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38</w:t>
            </w:r>
          </w:p>
        </w:tc>
        <w:tc>
          <w:tcPr>
            <w:tcW w:w="2254" w:type="dxa"/>
          </w:tcPr>
          <w:p w14:paraId="4BDAE579" w14:textId="416CDA21"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76%</w:t>
            </w:r>
          </w:p>
        </w:tc>
      </w:tr>
      <w:tr w:rsidR="008B0DC2" w:rsidRPr="005D0A1E" w14:paraId="757D62E3" w14:textId="77777777" w:rsidTr="00B13627">
        <w:tc>
          <w:tcPr>
            <w:tcW w:w="2254" w:type="dxa"/>
          </w:tcPr>
          <w:p w14:paraId="16F8D91E"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w:t>
            </w:r>
          </w:p>
        </w:tc>
        <w:tc>
          <w:tcPr>
            <w:tcW w:w="2254" w:type="dxa"/>
          </w:tcPr>
          <w:p w14:paraId="63AE025A" w14:textId="77777777"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strongly agree</w:t>
            </w:r>
          </w:p>
        </w:tc>
        <w:tc>
          <w:tcPr>
            <w:tcW w:w="2254" w:type="dxa"/>
          </w:tcPr>
          <w:p w14:paraId="259D2837" w14:textId="48056ED3"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w:t>
            </w:r>
          </w:p>
        </w:tc>
        <w:tc>
          <w:tcPr>
            <w:tcW w:w="2254" w:type="dxa"/>
          </w:tcPr>
          <w:p w14:paraId="191C8094" w14:textId="46213C1C" w:rsidR="008B0DC2" w:rsidRPr="005D0A1E" w:rsidRDefault="008B0DC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4%</w:t>
            </w:r>
          </w:p>
        </w:tc>
      </w:tr>
      <w:tr w:rsidR="008B0DC2" w:rsidRPr="005D0A1E" w14:paraId="44C6436B" w14:textId="77777777" w:rsidTr="00B13627">
        <w:tc>
          <w:tcPr>
            <w:tcW w:w="2254" w:type="dxa"/>
          </w:tcPr>
          <w:p w14:paraId="66479659" w14:textId="6176B1EB" w:rsidR="008B0DC2" w:rsidRPr="005D0A1E" w:rsidRDefault="008B0DC2" w:rsidP="005D0A1E">
            <w:pPr>
              <w:spacing w:line="360" w:lineRule="auto"/>
              <w:jc w:val="both"/>
              <w:rPr>
                <w:rFonts w:ascii="Times New Roman" w:hAnsi="Times New Roman" w:cs="Times New Roman"/>
                <w:b/>
                <w:bCs/>
                <w:sz w:val="24"/>
                <w:szCs w:val="24"/>
                <w:lang w:val="en-US"/>
              </w:rPr>
            </w:pPr>
          </w:p>
        </w:tc>
        <w:tc>
          <w:tcPr>
            <w:tcW w:w="2254" w:type="dxa"/>
          </w:tcPr>
          <w:p w14:paraId="635FC625" w14:textId="7B90F058" w:rsidR="008B0DC2" w:rsidRPr="005D0A1E" w:rsidRDefault="00F81751"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b/>
                <w:bCs/>
                <w:sz w:val="24"/>
                <w:szCs w:val="24"/>
                <w:lang w:val="en-US"/>
              </w:rPr>
              <w:t>Total</w:t>
            </w:r>
          </w:p>
        </w:tc>
        <w:tc>
          <w:tcPr>
            <w:tcW w:w="2254" w:type="dxa"/>
          </w:tcPr>
          <w:p w14:paraId="6C417645"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50</w:t>
            </w:r>
          </w:p>
        </w:tc>
        <w:tc>
          <w:tcPr>
            <w:tcW w:w="2254" w:type="dxa"/>
          </w:tcPr>
          <w:p w14:paraId="2663266F" w14:textId="77777777" w:rsidR="008B0DC2" w:rsidRPr="005D0A1E" w:rsidRDefault="008B0DC2" w:rsidP="005D0A1E">
            <w:pPr>
              <w:spacing w:line="360" w:lineRule="auto"/>
              <w:jc w:val="both"/>
              <w:rPr>
                <w:rFonts w:ascii="Times New Roman" w:hAnsi="Times New Roman" w:cs="Times New Roman"/>
                <w:b/>
                <w:bCs/>
                <w:sz w:val="24"/>
                <w:szCs w:val="24"/>
                <w:lang w:val="en-US"/>
              </w:rPr>
            </w:pPr>
          </w:p>
        </w:tc>
      </w:tr>
    </w:tbl>
    <w:p w14:paraId="05154A93" w14:textId="77777777" w:rsidR="008B0DC2" w:rsidRPr="005D0A1E" w:rsidRDefault="008B0DC2" w:rsidP="005D0A1E">
      <w:pPr>
        <w:spacing w:line="360" w:lineRule="auto"/>
        <w:jc w:val="both"/>
        <w:rPr>
          <w:rFonts w:ascii="Times New Roman" w:hAnsi="Times New Roman" w:cs="Times New Roman"/>
          <w:b/>
          <w:bCs/>
          <w:sz w:val="24"/>
          <w:szCs w:val="24"/>
          <w:lang w:val="en-US"/>
        </w:rPr>
      </w:pPr>
    </w:p>
    <w:p w14:paraId="1CDA8FB1" w14:textId="77777777" w:rsidR="008B0DC2" w:rsidRPr="005D0A1E" w:rsidRDefault="008B0DC2" w:rsidP="005D0A1E">
      <w:pPr>
        <w:spacing w:line="360" w:lineRule="auto"/>
        <w:jc w:val="both"/>
        <w:rPr>
          <w:rFonts w:ascii="Times New Roman" w:hAnsi="Times New Roman" w:cs="Times New Roman"/>
          <w:b/>
          <w:bCs/>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8B0DC2" w:rsidRPr="005D0A1E" w14:paraId="45FDF04F" w14:textId="77777777" w:rsidTr="00B13627">
        <w:tc>
          <w:tcPr>
            <w:tcW w:w="2693" w:type="dxa"/>
          </w:tcPr>
          <w:p w14:paraId="07C74C2D"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mean</w:t>
            </w:r>
          </w:p>
        </w:tc>
        <w:tc>
          <w:tcPr>
            <w:tcW w:w="2977" w:type="dxa"/>
          </w:tcPr>
          <w:p w14:paraId="03C209C8" w14:textId="41F2A7B5" w:rsidR="008B0DC2" w:rsidRPr="005D0A1E" w:rsidRDefault="008B0DC2"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37.6</w:t>
            </w:r>
          </w:p>
        </w:tc>
      </w:tr>
      <w:tr w:rsidR="008B0DC2" w:rsidRPr="005D0A1E" w14:paraId="4B440F09" w14:textId="77777777" w:rsidTr="00B13627">
        <w:tc>
          <w:tcPr>
            <w:tcW w:w="2693" w:type="dxa"/>
          </w:tcPr>
          <w:p w14:paraId="39F8D872" w14:textId="77777777" w:rsidR="008B0DC2" w:rsidRPr="005D0A1E" w:rsidRDefault="008B0DC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Standard deviation</w:t>
            </w:r>
          </w:p>
        </w:tc>
        <w:tc>
          <w:tcPr>
            <w:tcW w:w="2977" w:type="dxa"/>
          </w:tcPr>
          <w:p w14:paraId="1A946DC6" w14:textId="6EC346FE" w:rsidR="008B0DC2" w:rsidRPr="005D0A1E" w:rsidRDefault="008B0DC2"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64.2713</w:t>
            </w:r>
          </w:p>
        </w:tc>
      </w:tr>
    </w:tbl>
    <w:p w14:paraId="0D019866" w14:textId="77777777" w:rsidR="008B0DC2" w:rsidRPr="005D0A1E" w:rsidRDefault="008B0DC2" w:rsidP="005D0A1E">
      <w:pPr>
        <w:spacing w:line="360" w:lineRule="auto"/>
        <w:jc w:val="both"/>
        <w:rPr>
          <w:rFonts w:ascii="Times New Roman" w:hAnsi="Times New Roman" w:cs="Times New Roman"/>
          <w:b/>
          <w:bCs/>
          <w:sz w:val="24"/>
          <w:szCs w:val="24"/>
          <w:lang w:val="en-US"/>
        </w:rPr>
      </w:pPr>
    </w:p>
    <w:p w14:paraId="3BE3E0A0" w14:textId="77777777" w:rsidR="00902F09" w:rsidRPr="005D0A1E" w:rsidRDefault="00902F09" w:rsidP="005D0A1E">
      <w:pPr>
        <w:spacing w:line="360" w:lineRule="auto"/>
        <w:rPr>
          <w:rFonts w:ascii="Times New Roman" w:hAnsi="Times New Roman" w:cs="Times New Roman"/>
          <w:b/>
          <w:bCs/>
          <w:sz w:val="24"/>
          <w:szCs w:val="24"/>
          <w:lang w:val="en-US"/>
        </w:rPr>
      </w:pPr>
    </w:p>
    <w:p w14:paraId="4F57F19C" w14:textId="369C7CC8" w:rsidR="00902F09" w:rsidRPr="005D0A1E" w:rsidRDefault="00F81751"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2C6BDC40" wp14:editId="4396363E">
            <wp:extent cx="5731510" cy="2157730"/>
            <wp:effectExtent l="0" t="0" r="2540" b="0"/>
            <wp:docPr id="1368989800" name="Chart 1">
              <a:extLst xmlns:a="http://schemas.openxmlformats.org/drawingml/2006/main">
                <a:ext uri="{FF2B5EF4-FFF2-40B4-BE49-F238E27FC236}">
                  <a16:creationId xmlns:a16="http://schemas.microsoft.com/office/drawing/2014/main" id="{91A0D9B1-9D75-1C4C-C464-351BF164E5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359D62B" w14:textId="77777777" w:rsidR="00902F09" w:rsidRPr="005D0A1E" w:rsidRDefault="00902F09" w:rsidP="005D0A1E">
      <w:pPr>
        <w:spacing w:line="360" w:lineRule="auto"/>
        <w:rPr>
          <w:rFonts w:ascii="Times New Roman" w:hAnsi="Times New Roman" w:cs="Times New Roman"/>
          <w:b/>
          <w:bCs/>
          <w:sz w:val="24"/>
          <w:szCs w:val="24"/>
          <w:lang w:val="en-US"/>
        </w:rPr>
      </w:pPr>
    </w:p>
    <w:p w14:paraId="6A13D3E5" w14:textId="77777777" w:rsidR="00560937" w:rsidRPr="005D0A1E" w:rsidRDefault="00560937" w:rsidP="005D0A1E">
      <w:pPr>
        <w:spacing w:line="360" w:lineRule="auto"/>
        <w:rPr>
          <w:rFonts w:ascii="Times New Roman" w:hAnsi="Times New Roman" w:cs="Times New Roman"/>
          <w:b/>
          <w:bCs/>
          <w:sz w:val="24"/>
          <w:szCs w:val="24"/>
          <w:lang w:val="en-US"/>
        </w:rPr>
      </w:pPr>
    </w:p>
    <w:p w14:paraId="7BFE3D8C" w14:textId="3BE9FC94" w:rsidR="00560937" w:rsidRPr="005D0A1E" w:rsidRDefault="00676100"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From </w:t>
      </w:r>
      <w:proofErr w:type="gramStart"/>
      <w:r w:rsidRPr="005D0A1E">
        <w:rPr>
          <w:rFonts w:ascii="Times New Roman" w:hAnsi="Times New Roman" w:cs="Times New Roman"/>
          <w:sz w:val="24"/>
          <w:szCs w:val="24"/>
          <w:lang w:val="en-US"/>
        </w:rPr>
        <w:t>the  above</w:t>
      </w:r>
      <w:proofErr w:type="gramEnd"/>
      <w:r w:rsidRPr="005D0A1E">
        <w:rPr>
          <w:rFonts w:ascii="Times New Roman" w:hAnsi="Times New Roman" w:cs="Times New Roman"/>
          <w:sz w:val="24"/>
          <w:szCs w:val="24"/>
          <w:lang w:val="en-US"/>
        </w:rPr>
        <w:t xml:space="preserve"> graph it shows that 38 people are agree that they face financial challenge in sustaining animal husbandry activities.</w:t>
      </w:r>
      <w:r w:rsidR="003F146C" w:rsidRPr="005D0A1E">
        <w:rPr>
          <w:rFonts w:ascii="Times New Roman" w:hAnsi="Times New Roman" w:cs="Times New Roman"/>
          <w:sz w:val="24"/>
          <w:szCs w:val="24"/>
          <w:lang w:val="en-US"/>
        </w:rPr>
        <w:t xml:space="preserve"> Only 4 people are </w:t>
      </w:r>
      <w:proofErr w:type="gramStart"/>
      <w:r w:rsidR="003F146C" w:rsidRPr="005D0A1E">
        <w:rPr>
          <w:rFonts w:ascii="Times New Roman" w:hAnsi="Times New Roman" w:cs="Times New Roman"/>
          <w:sz w:val="24"/>
          <w:szCs w:val="24"/>
          <w:lang w:val="en-US"/>
        </w:rPr>
        <w:t>disagree</w:t>
      </w:r>
      <w:proofErr w:type="gramEnd"/>
      <w:r w:rsidR="003F146C" w:rsidRPr="005D0A1E">
        <w:rPr>
          <w:rFonts w:ascii="Times New Roman" w:hAnsi="Times New Roman" w:cs="Times New Roman"/>
          <w:sz w:val="24"/>
          <w:szCs w:val="24"/>
          <w:lang w:val="en-US"/>
        </w:rPr>
        <w:t xml:space="preserve"> that their not face any financial challeng</w:t>
      </w:r>
      <w:r w:rsidR="00F47659" w:rsidRPr="005D0A1E">
        <w:rPr>
          <w:rFonts w:ascii="Times New Roman" w:hAnsi="Times New Roman" w:cs="Times New Roman"/>
          <w:sz w:val="24"/>
          <w:szCs w:val="24"/>
          <w:lang w:val="en-US"/>
        </w:rPr>
        <w:t>e.</w:t>
      </w:r>
    </w:p>
    <w:p w14:paraId="480B9087" w14:textId="77777777" w:rsidR="00126CD0" w:rsidRPr="005D0A1E" w:rsidRDefault="00126CD0" w:rsidP="005D0A1E">
      <w:pPr>
        <w:spacing w:line="360" w:lineRule="auto"/>
        <w:rPr>
          <w:rFonts w:ascii="Times New Roman" w:hAnsi="Times New Roman" w:cs="Times New Roman"/>
          <w:b/>
          <w:bCs/>
          <w:sz w:val="24"/>
          <w:szCs w:val="24"/>
          <w:lang w:val="en-US"/>
        </w:rPr>
      </w:pPr>
    </w:p>
    <w:p w14:paraId="720E3626" w14:textId="02FE6E67" w:rsidR="00ED354A" w:rsidRPr="005D0A1E" w:rsidRDefault="00F47659" w:rsidP="005D0A1E">
      <w:pPr>
        <w:spacing w:line="360" w:lineRule="auto"/>
        <w:rPr>
          <w:rFonts w:ascii="Times New Roman" w:hAnsi="Times New Roman" w:cs="Times New Roman"/>
          <w:sz w:val="24"/>
          <w:szCs w:val="24"/>
          <w:lang w:val="en-US"/>
        </w:rPr>
      </w:pPr>
      <w:r w:rsidRPr="005D0A1E">
        <w:rPr>
          <w:rFonts w:ascii="Times New Roman" w:hAnsi="Times New Roman" w:cs="Times New Roman"/>
          <w:b/>
          <w:bCs/>
          <w:sz w:val="24"/>
          <w:szCs w:val="24"/>
          <w:lang w:val="en-US"/>
        </w:rPr>
        <w:t>17.</w:t>
      </w:r>
      <w:r w:rsidR="00ED354A" w:rsidRPr="005D0A1E">
        <w:rPr>
          <w:rFonts w:ascii="Times New Roman" w:hAnsi="Times New Roman" w:cs="Times New Roman"/>
          <w:sz w:val="24"/>
          <w:szCs w:val="24"/>
          <w:lang w:val="en-US"/>
        </w:rPr>
        <w:t>Training and education opportunities in animal husbandry are accessible</w:t>
      </w:r>
    </w:p>
    <w:p w14:paraId="2D77A6BA" w14:textId="77777777" w:rsidR="00ED354A" w:rsidRPr="005D0A1E" w:rsidRDefault="00ED354A" w:rsidP="005D0A1E">
      <w:pPr>
        <w:spacing w:line="360" w:lineRule="auto"/>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2254"/>
        <w:gridCol w:w="2254"/>
        <w:gridCol w:w="2254"/>
        <w:gridCol w:w="2254"/>
      </w:tblGrid>
      <w:tr w:rsidR="00ED354A" w:rsidRPr="005D0A1E" w14:paraId="66FD1FC2" w14:textId="77777777" w:rsidTr="00B13627">
        <w:tc>
          <w:tcPr>
            <w:tcW w:w="2254" w:type="dxa"/>
          </w:tcPr>
          <w:p w14:paraId="147BAC5D" w14:textId="77777777" w:rsidR="00ED354A" w:rsidRPr="005D0A1E" w:rsidRDefault="00ED354A"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2254" w:type="dxa"/>
          </w:tcPr>
          <w:p w14:paraId="679030F1" w14:textId="77777777" w:rsidR="00ED354A" w:rsidRPr="005D0A1E" w:rsidRDefault="00ED354A"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p>
        </w:tc>
        <w:tc>
          <w:tcPr>
            <w:tcW w:w="2254" w:type="dxa"/>
          </w:tcPr>
          <w:p w14:paraId="21B2807E" w14:textId="77777777" w:rsidR="00ED354A" w:rsidRPr="005D0A1E" w:rsidRDefault="00ED354A"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frequency</w:t>
            </w:r>
          </w:p>
        </w:tc>
        <w:tc>
          <w:tcPr>
            <w:tcW w:w="2254" w:type="dxa"/>
          </w:tcPr>
          <w:p w14:paraId="57F82DAD" w14:textId="77777777" w:rsidR="00ED354A" w:rsidRPr="005D0A1E" w:rsidRDefault="00ED354A"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ED354A" w:rsidRPr="005D0A1E" w14:paraId="1AFDCDDA" w14:textId="77777777" w:rsidTr="00B13627">
        <w:tc>
          <w:tcPr>
            <w:tcW w:w="2254" w:type="dxa"/>
          </w:tcPr>
          <w:p w14:paraId="17B8547C"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lastRenderedPageBreak/>
              <w:t>1</w:t>
            </w:r>
          </w:p>
        </w:tc>
        <w:tc>
          <w:tcPr>
            <w:tcW w:w="2254" w:type="dxa"/>
          </w:tcPr>
          <w:p w14:paraId="158DC7F4" w14:textId="77777777"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 xml:space="preserve">strongly dis agree </w:t>
            </w:r>
          </w:p>
        </w:tc>
        <w:tc>
          <w:tcPr>
            <w:tcW w:w="2254" w:type="dxa"/>
          </w:tcPr>
          <w:p w14:paraId="7B3CAA3D" w14:textId="3836E779"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15</w:t>
            </w:r>
          </w:p>
        </w:tc>
        <w:tc>
          <w:tcPr>
            <w:tcW w:w="2254" w:type="dxa"/>
          </w:tcPr>
          <w:p w14:paraId="615BD4C1" w14:textId="7C33263D"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30%</w:t>
            </w:r>
          </w:p>
        </w:tc>
      </w:tr>
      <w:tr w:rsidR="00ED354A" w:rsidRPr="005D0A1E" w14:paraId="273CB308" w14:textId="77777777" w:rsidTr="00B13627">
        <w:tc>
          <w:tcPr>
            <w:tcW w:w="2254" w:type="dxa"/>
          </w:tcPr>
          <w:p w14:paraId="15CEE097"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w:t>
            </w:r>
          </w:p>
        </w:tc>
        <w:tc>
          <w:tcPr>
            <w:tcW w:w="2254" w:type="dxa"/>
          </w:tcPr>
          <w:p w14:paraId="3C8AC3C4" w14:textId="77777777"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disagree</w:t>
            </w:r>
          </w:p>
        </w:tc>
        <w:tc>
          <w:tcPr>
            <w:tcW w:w="2254" w:type="dxa"/>
          </w:tcPr>
          <w:p w14:paraId="328517E9" w14:textId="2D5AD81D"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w:t>
            </w:r>
          </w:p>
        </w:tc>
        <w:tc>
          <w:tcPr>
            <w:tcW w:w="2254" w:type="dxa"/>
          </w:tcPr>
          <w:p w14:paraId="36F31A17" w14:textId="076C246E"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10%</w:t>
            </w:r>
          </w:p>
        </w:tc>
      </w:tr>
      <w:tr w:rsidR="00ED354A" w:rsidRPr="005D0A1E" w14:paraId="20BBD03C" w14:textId="77777777" w:rsidTr="00B13627">
        <w:tc>
          <w:tcPr>
            <w:tcW w:w="2254" w:type="dxa"/>
          </w:tcPr>
          <w:p w14:paraId="5EAD091B"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w:t>
            </w:r>
          </w:p>
        </w:tc>
        <w:tc>
          <w:tcPr>
            <w:tcW w:w="2254" w:type="dxa"/>
          </w:tcPr>
          <w:p w14:paraId="2F432A6D" w14:textId="77777777"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netural</w:t>
            </w:r>
          </w:p>
        </w:tc>
        <w:tc>
          <w:tcPr>
            <w:tcW w:w="2254" w:type="dxa"/>
          </w:tcPr>
          <w:p w14:paraId="3EBF545D" w14:textId="11218B22"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w:t>
            </w:r>
          </w:p>
        </w:tc>
        <w:tc>
          <w:tcPr>
            <w:tcW w:w="2254" w:type="dxa"/>
          </w:tcPr>
          <w:p w14:paraId="4D14598A" w14:textId="608E5876"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10%</w:t>
            </w:r>
          </w:p>
        </w:tc>
      </w:tr>
      <w:tr w:rsidR="00ED354A" w:rsidRPr="005D0A1E" w14:paraId="77E3F56D" w14:textId="77777777" w:rsidTr="00B13627">
        <w:trPr>
          <w:trHeight w:val="275"/>
        </w:trPr>
        <w:tc>
          <w:tcPr>
            <w:tcW w:w="2254" w:type="dxa"/>
          </w:tcPr>
          <w:p w14:paraId="6030641D"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4</w:t>
            </w:r>
          </w:p>
        </w:tc>
        <w:tc>
          <w:tcPr>
            <w:tcW w:w="2254" w:type="dxa"/>
          </w:tcPr>
          <w:p w14:paraId="3B7D8FF7" w14:textId="77777777"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agree</w:t>
            </w:r>
          </w:p>
        </w:tc>
        <w:tc>
          <w:tcPr>
            <w:tcW w:w="2254" w:type="dxa"/>
          </w:tcPr>
          <w:p w14:paraId="5B08D1FE" w14:textId="00F9B5D9"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25</w:t>
            </w:r>
          </w:p>
        </w:tc>
        <w:tc>
          <w:tcPr>
            <w:tcW w:w="2254" w:type="dxa"/>
          </w:tcPr>
          <w:p w14:paraId="7C6CE040" w14:textId="6F33219B"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50%</w:t>
            </w:r>
          </w:p>
        </w:tc>
      </w:tr>
      <w:tr w:rsidR="00ED354A" w:rsidRPr="005D0A1E" w14:paraId="38C2E704" w14:textId="77777777" w:rsidTr="00B13627">
        <w:tc>
          <w:tcPr>
            <w:tcW w:w="2254" w:type="dxa"/>
          </w:tcPr>
          <w:p w14:paraId="7F4B524D"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w:t>
            </w:r>
          </w:p>
        </w:tc>
        <w:tc>
          <w:tcPr>
            <w:tcW w:w="2254" w:type="dxa"/>
          </w:tcPr>
          <w:p w14:paraId="07A14FFC" w14:textId="77777777"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strongly agree</w:t>
            </w:r>
          </w:p>
        </w:tc>
        <w:tc>
          <w:tcPr>
            <w:tcW w:w="2254" w:type="dxa"/>
          </w:tcPr>
          <w:p w14:paraId="52861B56" w14:textId="06C1EAED"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0</w:t>
            </w:r>
          </w:p>
        </w:tc>
        <w:tc>
          <w:tcPr>
            <w:tcW w:w="2254" w:type="dxa"/>
          </w:tcPr>
          <w:p w14:paraId="7DD39332" w14:textId="0B7415E6" w:rsidR="00ED354A" w:rsidRPr="005D0A1E" w:rsidRDefault="00ED354A"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0%</w:t>
            </w:r>
          </w:p>
        </w:tc>
      </w:tr>
      <w:tr w:rsidR="00ED354A" w:rsidRPr="005D0A1E" w14:paraId="0D89EC58" w14:textId="77777777" w:rsidTr="00B13627">
        <w:tc>
          <w:tcPr>
            <w:tcW w:w="2254" w:type="dxa"/>
          </w:tcPr>
          <w:p w14:paraId="2825560D"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Total</w:t>
            </w:r>
          </w:p>
        </w:tc>
        <w:tc>
          <w:tcPr>
            <w:tcW w:w="2254" w:type="dxa"/>
          </w:tcPr>
          <w:p w14:paraId="3B630325" w14:textId="77777777" w:rsidR="00ED354A" w:rsidRPr="005D0A1E" w:rsidRDefault="00ED354A" w:rsidP="005D0A1E">
            <w:pPr>
              <w:spacing w:line="360" w:lineRule="auto"/>
              <w:jc w:val="both"/>
              <w:rPr>
                <w:rFonts w:ascii="Times New Roman" w:hAnsi="Times New Roman" w:cs="Times New Roman"/>
                <w:color w:val="000000"/>
                <w:sz w:val="24"/>
                <w:szCs w:val="24"/>
              </w:rPr>
            </w:pPr>
          </w:p>
        </w:tc>
        <w:tc>
          <w:tcPr>
            <w:tcW w:w="2254" w:type="dxa"/>
          </w:tcPr>
          <w:p w14:paraId="607C74C9"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50</w:t>
            </w:r>
          </w:p>
        </w:tc>
        <w:tc>
          <w:tcPr>
            <w:tcW w:w="2254" w:type="dxa"/>
          </w:tcPr>
          <w:p w14:paraId="219934C3" w14:textId="77777777" w:rsidR="00ED354A" w:rsidRPr="005D0A1E" w:rsidRDefault="00ED354A" w:rsidP="005D0A1E">
            <w:pPr>
              <w:spacing w:line="360" w:lineRule="auto"/>
              <w:jc w:val="both"/>
              <w:rPr>
                <w:rFonts w:ascii="Times New Roman" w:hAnsi="Times New Roman" w:cs="Times New Roman"/>
                <w:b/>
                <w:bCs/>
                <w:sz w:val="24"/>
                <w:szCs w:val="24"/>
                <w:lang w:val="en-US"/>
              </w:rPr>
            </w:pPr>
          </w:p>
        </w:tc>
      </w:tr>
    </w:tbl>
    <w:p w14:paraId="0065B3D1" w14:textId="77777777" w:rsidR="00764752" w:rsidRPr="005D0A1E" w:rsidRDefault="00764752" w:rsidP="005D0A1E">
      <w:pPr>
        <w:spacing w:line="360" w:lineRule="auto"/>
        <w:jc w:val="both"/>
        <w:rPr>
          <w:rFonts w:ascii="Times New Roman" w:hAnsi="Times New Roman" w:cs="Times New Roman"/>
          <w:b/>
          <w:bCs/>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ED354A" w:rsidRPr="005D0A1E" w14:paraId="76A774E4" w14:textId="77777777" w:rsidTr="00B13627">
        <w:tc>
          <w:tcPr>
            <w:tcW w:w="2693" w:type="dxa"/>
          </w:tcPr>
          <w:p w14:paraId="14DDC118"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mean</w:t>
            </w:r>
          </w:p>
        </w:tc>
        <w:tc>
          <w:tcPr>
            <w:tcW w:w="2977" w:type="dxa"/>
          </w:tcPr>
          <w:p w14:paraId="1A457BB4" w14:textId="3806AA91" w:rsidR="00ED354A" w:rsidRPr="005D0A1E" w:rsidRDefault="00764752"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28</w:t>
            </w:r>
          </w:p>
        </w:tc>
      </w:tr>
      <w:tr w:rsidR="00ED354A" w:rsidRPr="005D0A1E" w14:paraId="54C21AA9" w14:textId="77777777" w:rsidTr="00B13627">
        <w:tc>
          <w:tcPr>
            <w:tcW w:w="2693" w:type="dxa"/>
          </w:tcPr>
          <w:p w14:paraId="113C3A21" w14:textId="77777777" w:rsidR="00ED354A" w:rsidRPr="005D0A1E" w:rsidRDefault="00ED354A"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Standard deviation</w:t>
            </w:r>
          </w:p>
        </w:tc>
        <w:tc>
          <w:tcPr>
            <w:tcW w:w="2977" w:type="dxa"/>
          </w:tcPr>
          <w:p w14:paraId="4E8EBBA9" w14:textId="2EF81889" w:rsidR="00ED354A" w:rsidRPr="005D0A1E" w:rsidRDefault="00764752"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40.7124</w:t>
            </w:r>
          </w:p>
        </w:tc>
      </w:tr>
    </w:tbl>
    <w:p w14:paraId="080B9F5D" w14:textId="77777777" w:rsidR="00ED354A" w:rsidRPr="005D0A1E" w:rsidRDefault="00ED354A" w:rsidP="005D0A1E">
      <w:pPr>
        <w:spacing w:line="360" w:lineRule="auto"/>
        <w:jc w:val="both"/>
        <w:rPr>
          <w:rFonts w:ascii="Times New Roman" w:hAnsi="Times New Roman" w:cs="Times New Roman"/>
          <w:b/>
          <w:bCs/>
          <w:sz w:val="24"/>
          <w:szCs w:val="24"/>
          <w:lang w:val="en-US"/>
        </w:rPr>
      </w:pPr>
    </w:p>
    <w:p w14:paraId="4BD52B51" w14:textId="77777777" w:rsidR="00ED354A" w:rsidRPr="005D0A1E" w:rsidRDefault="00ED354A" w:rsidP="005D0A1E">
      <w:pPr>
        <w:spacing w:line="360" w:lineRule="auto"/>
        <w:rPr>
          <w:rFonts w:ascii="Times New Roman" w:hAnsi="Times New Roman" w:cs="Times New Roman"/>
          <w:b/>
          <w:bCs/>
          <w:sz w:val="24"/>
          <w:szCs w:val="24"/>
          <w:lang w:val="en-US"/>
        </w:rPr>
      </w:pPr>
    </w:p>
    <w:p w14:paraId="3A03894B" w14:textId="7DBC5516" w:rsidR="00764752" w:rsidRPr="005D0A1E" w:rsidRDefault="00764752"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3D191824" wp14:editId="22B70840">
            <wp:extent cx="5731510" cy="2573079"/>
            <wp:effectExtent l="0" t="0" r="2540" b="0"/>
            <wp:docPr id="1851491406" name="Chart 1">
              <a:extLst xmlns:a="http://schemas.openxmlformats.org/drawingml/2006/main">
                <a:ext uri="{FF2B5EF4-FFF2-40B4-BE49-F238E27FC236}">
                  <a16:creationId xmlns:a16="http://schemas.microsoft.com/office/drawing/2014/main" id="{396AE44C-CF50-DA7F-6881-C9FBD478E0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F64EE6" w14:textId="77777777" w:rsidR="00560937" w:rsidRPr="005D0A1E" w:rsidRDefault="00560937" w:rsidP="005D0A1E">
      <w:pPr>
        <w:spacing w:line="360" w:lineRule="auto"/>
        <w:rPr>
          <w:rFonts w:ascii="Times New Roman" w:hAnsi="Times New Roman" w:cs="Times New Roman"/>
          <w:b/>
          <w:bCs/>
          <w:sz w:val="24"/>
          <w:szCs w:val="24"/>
          <w:lang w:val="en-US"/>
        </w:rPr>
      </w:pPr>
    </w:p>
    <w:p w14:paraId="2096A212" w14:textId="57D533F7" w:rsidR="00957DA3" w:rsidRPr="005D0A1E" w:rsidRDefault="00957DA3"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From the above table 50% of people agree that training and opportunities are accessible. Whereas 10% people are disagree that they are not accessible to any training opportunities</w:t>
      </w:r>
    </w:p>
    <w:p w14:paraId="4EFA111D" w14:textId="77777777" w:rsidR="00957DA3" w:rsidRPr="005D0A1E" w:rsidRDefault="00957DA3" w:rsidP="005D0A1E">
      <w:pPr>
        <w:spacing w:line="360" w:lineRule="auto"/>
        <w:jc w:val="both"/>
        <w:rPr>
          <w:rFonts w:ascii="Times New Roman" w:hAnsi="Times New Roman" w:cs="Times New Roman"/>
          <w:sz w:val="24"/>
          <w:szCs w:val="24"/>
          <w:lang w:val="en-US"/>
        </w:rPr>
      </w:pPr>
    </w:p>
    <w:p w14:paraId="451A99D8" w14:textId="37481FC4" w:rsidR="00957DA3" w:rsidRPr="005D0A1E" w:rsidRDefault="00957DA3"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From above by chat we can see that 25 people are accessible to training and education facilities from the government.</w:t>
      </w:r>
    </w:p>
    <w:p w14:paraId="245C80AA" w14:textId="6846B8A4" w:rsidR="00126CD0" w:rsidRPr="005D0A1E" w:rsidRDefault="007045F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18.</w:t>
      </w:r>
      <w:r w:rsidR="00764752" w:rsidRPr="005D0A1E">
        <w:rPr>
          <w:rFonts w:ascii="Times New Roman" w:hAnsi="Times New Roman" w:cs="Times New Roman"/>
          <w:sz w:val="24"/>
          <w:szCs w:val="24"/>
          <w:lang w:val="en-US"/>
        </w:rPr>
        <w:t>please rate the private veterinary service</w:t>
      </w:r>
    </w:p>
    <w:tbl>
      <w:tblPr>
        <w:tblStyle w:val="TableGrid"/>
        <w:tblW w:w="0" w:type="auto"/>
        <w:tblLook w:val="04A0" w:firstRow="1" w:lastRow="0" w:firstColumn="1" w:lastColumn="0" w:noHBand="0" w:noVBand="1"/>
      </w:tblPr>
      <w:tblGrid>
        <w:gridCol w:w="2254"/>
        <w:gridCol w:w="2254"/>
        <w:gridCol w:w="2254"/>
        <w:gridCol w:w="2254"/>
      </w:tblGrid>
      <w:tr w:rsidR="00764752" w:rsidRPr="005D0A1E" w14:paraId="703F0D95" w14:textId="77777777" w:rsidTr="00B13627">
        <w:tc>
          <w:tcPr>
            <w:tcW w:w="2254" w:type="dxa"/>
          </w:tcPr>
          <w:p w14:paraId="0C68BC12"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code</w:t>
            </w:r>
          </w:p>
        </w:tc>
        <w:tc>
          <w:tcPr>
            <w:tcW w:w="2254" w:type="dxa"/>
          </w:tcPr>
          <w:p w14:paraId="2903B4F0"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particulars</w:t>
            </w:r>
          </w:p>
        </w:tc>
        <w:tc>
          <w:tcPr>
            <w:tcW w:w="2254" w:type="dxa"/>
          </w:tcPr>
          <w:p w14:paraId="0E413016"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frequency</w:t>
            </w:r>
          </w:p>
        </w:tc>
        <w:tc>
          <w:tcPr>
            <w:tcW w:w="2254" w:type="dxa"/>
          </w:tcPr>
          <w:p w14:paraId="75DE67BF"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percentage</w:t>
            </w:r>
          </w:p>
        </w:tc>
      </w:tr>
      <w:tr w:rsidR="00764752" w:rsidRPr="005D0A1E" w14:paraId="770942A0" w14:textId="77777777" w:rsidTr="00B13627">
        <w:tc>
          <w:tcPr>
            <w:tcW w:w="2254" w:type="dxa"/>
          </w:tcPr>
          <w:p w14:paraId="3DF90F6E"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lastRenderedPageBreak/>
              <w:t>1</w:t>
            </w:r>
          </w:p>
        </w:tc>
        <w:tc>
          <w:tcPr>
            <w:tcW w:w="2254" w:type="dxa"/>
          </w:tcPr>
          <w:p w14:paraId="16D1C402" w14:textId="77777777"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 xml:space="preserve">strongly dis agree </w:t>
            </w:r>
          </w:p>
        </w:tc>
        <w:tc>
          <w:tcPr>
            <w:tcW w:w="2254" w:type="dxa"/>
          </w:tcPr>
          <w:p w14:paraId="08593A6D" w14:textId="2DA74770"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2</w:t>
            </w:r>
          </w:p>
        </w:tc>
        <w:tc>
          <w:tcPr>
            <w:tcW w:w="2254" w:type="dxa"/>
          </w:tcPr>
          <w:p w14:paraId="622315D4" w14:textId="74B72B0E"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4%</w:t>
            </w:r>
          </w:p>
        </w:tc>
      </w:tr>
      <w:tr w:rsidR="00764752" w:rsidRPr="005D0A1E" w14:paraId="57C4A23B" w14:textId="77777777" w:rsidTr="00B13627">
        <w:tc>
          <w:tcPr>
            <w:tcW w:w="2254" w:type="dxa"/>
          </w:tcPr>
          <w:p w14:paraId="394DE172"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w:t>
            </w:r>
          </w:p>
        </w:tc>
        <w:tc>
          <w:tcPr>
            <w:tcW w:w="2254" w:type="dxa"/>
          </w:tcPr>
          <w:p w14:paraId="7BCEACD9" w14:textId="77777777"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disagree</w:t>
            </w:r>
          </w:p>
        </w:tc>
        <w:tc>
          <w:tcPr>
            <w:tcW w:w="2254" w:type="dxa"/>
          </w:tcPr>
          <w:p w14:paraId="42CA0A40" w14:textId="056C566A"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w:t>
            </w:r>
          </w:p>
        </w:tc>
        <w:tc>
          <w:tcPr>
            <w:tcW w:w="2254" w:type="dxa"/>
          </w:tcPr>
          <w:p w14:paraId="5BF8182F" w14:textId="6FA5F480"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4%</w:t>
            </w:r>
          </w:p>
        </w:tc>
      </w:tr>
      <w:tr w:rsidR="00764752" w:rsidRPr="005D0A1E" w14:paraId="27059FFF" w14:textId="77777777" w:rsidTr="00B13627">
        <w:tc>
          <w:tcPr>
            <w:tcW w:w="2254" w:type="dxa"/>
          </w:tcPr>
          <w:p w14:paraId="2D90A580"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3</w:t>
            </w:r>
          </w:p>
        </w:tc>
        <w:tc>
          <w:tcPr>
            <w:tcW w:w="2254" w:type="dxa"/>
          </w:tcPr>
          <w:p w14:paraId="2129E0D7" w14:textId="77777777"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netural</w:t>
            </w:r>
          </w:p>
        </w:tc>
        <w:tc>
          <w:tcPr>
            <w:tcW w:w="2254" w:type="dxa"/>
          </w:tcPr>
          <w:p w14:paraId="5EA35A91" w14:textId="283BDD9D"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6</w:t>
            </w:r>
          </w:p>
        </w:tc>
        <w:tc>
          <w:tcPr>
            <w:tcW w:w="2254" w:type="dxa"/>
          </w:tcPr>
          <w:p w14:paraId="3BD64AF0" w14:textId="4B78C865"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12%</w:t>
            </w:r>
          </w:p>
        </w:tc>
      </w:tr>
      <w:tr w:rsidR="00764752" w:rsidRPr="005D0A1E" w14:paraId="4D6D33FD" w14:textId="77777777" w:rsidTr="00B13627">
        <w:trPr>
          <w:trHeight w:val="275"/>
        </w:trPr>
        <w:tc>
          <w:tcPr>
            <w:tcW w:w="2254" w:type="dxa"/>
          </w:tcPr>
          <w:p w14:paraId="1DD7C611"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4</w:t>
            </w:r>
          </w:p>
        </w:tc>
        <w:tc>
          <w:tcPr>
            <w:tcW w:w="2254" w:type="dxa"/>
          </w:tcPr>
          <w:p w14:paraId="79D63823" w14:textId="77777777"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agree</w:t>
            </w:r>
          </w:p>
        </w:tc>
        <w:tc>
          <w:tcPr>
            <w:tcW w:w="2254" w:type="dxa"/>
          </w:tcPr>
          <w:p w14:paraId="2A349F3C" w14:textId="07AB30B0"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27</w:t>
            </w:r>
          </w:p>
        </w:tc>
        <w:tc>
          <w:tcPr>
            <w:tcW w:w="2254" w:type="dxa"/>
          </w:tcPr>
          <w:p w14:paraId="3FCD98D7" w14:textId="708B739B"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54%</w:t>
            </w:r>
          </w:p>
        </w:tc>
      </w:tr>
      <w:tr w:rsidR="00764752" w:rsidRPr="005D0A1E" w14:paraId="254B6E54" w14:textId="77777777" w:rsidTr="00B13627">
        <w:tc>
          <w:tcPr>
            <w:tcW w:w="2254" w:type="dxa"/>
          </w:tcPr>
          <w:p w14:paraId="7170607A"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w:t>
            </w:r>
          </w:p>
        </w:tc>
        <w:tc>
          <w:tcPr>
            <w:tcW w:w="2254" w:type="dxa"/>
          </w:tcPr>
          <w:p w14:paraId="7F3213EA" w14:textId="77777777"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strongly agree</w:t>
            </w:r>
          </w:p>
        </w:tc>
        <w:tc>
          <w:tcPr>
            <w:tcW w:w="2254" w:type="dxa"/>
          </w:tcPr>
          <w:p w14:paraId="3F32F1EB" w14:textId="7CB2DE58"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13</w:t>
            </w:r>
          </w:p>
        </w:tc>
        <w:tc>
          <w:tcPr>
            <w:tcW w:w="2254" w:type="dxa"/>
          </w:tcPr>
          <w:p w14:paraId="20778C3B" w14:textId="19D00470" w:rsidR="00764752" w:rsidRPr="005D0A1E" w:rsidRDefault="00764752" w:rsidP="005D0A1E">
            <w:pPr>
              <w:spacing w:line="360" w:lineRule="auto"/>
              <w:jc w:val="both"/>
              <w:rPr>
                <w:rFonts w:ascii="Times New Roman" w:hAnsi="Times New Roman" w:cs="Times New Roman"/>
                <w:color w:val="000000"/>
                <w:sz w:val="24"/>
                <w:szCs w:val="24"/>
              </w:rPr>
            </w:pPr>
            <w:r w:rsidRPr="005D0A1E">
              <w:rPr>
                <w:rFonts w:ascii="Times New Roman" w:hAnsi="Times New Roman" w:cs="Times New Roman"/>
                <w:color w:val="000000"/>
                <w:sz w:val="24"/>
                <w:szCs w:val="24"/>
              </w:rPr>
              <w:t>26%</w:t>
            </w:r>
          </w:p>
        </w:tc>
      </w:tr>
      <w:tr w:rsidR="00764752" w:rsidRPr="005D0A1E" w14:paraId="5EA73699" w14:textId="77777777" w:rsidTr="00B13627">
        <w:tc>
          <w:tcPr>
            <w:tcW w:w="2254" w:type="dxa"/>
          </w:tcPr>
          <w:p w14:paraId="59D45D83"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Total</w:t>
            </w:r>
          </w:p>
        </w:tc>
        <w:tc>
          <w:tcPr>
            <w:tcW w:w="2254" w:type="dxa"/>
          </w:tcPr>
          <w:p w14:paraId="431451FE" w14:textId="77777777" w:rsidR="00764752" w:rsidRPr="005D0A1E" w:rsidRDefault="00764752" w:rsidP="005D0A1E">
            <w:pPr>
              <w:spacing w:line="360" w:lineRule="auto"/>
              <w:jc w:val="both"/>
              <w:rPr>
                <w:rFonts w:ascii="Times New Roman" w:hAnsi="Times New Roman" w:cs="Times New Roman"/>
                <w:color w:val="000000"/>
                <w:sz w:val="24"/>
                <w:szCs w:val="24"/>
              </w:rPr>
            </w:pPr>
          </w:p>
        </w:tc>
        <w:tc>
          <w:tcPr>
            <w:tcW w:w="2254" w:type="dxa"/>
          </w:tcPr>
          <w:p w14:paraId="7D9A4A39"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50</w:t>
            </w:r>
          </w:p>
        </w:tc>
        <w:tc>
          <w:tcPr>
            <w:tcW w:w="2254" w:type="dxa"/>
          </w:tcPr>
          <w:p w14:paraId="231E5B74" w14:textId="77777777" w:rsidR="00764752" w:rsidRPr="005D0A1E" w:rsidRDefault="00764752" w:rsidP="005D0A1E">
            <w:pPr>
              <w:spacing w:line="360" w:lineRule="auto"/>
              <w:jc w:val="both"/>
              <w:rPr>
                <w:rFonts w:ascii="Times New Roman" w:hAnsi="Times New Roman" w:cs="Times New Roman"/>
                <w:b/>
                <w:bCs/>
                <w:sz w:val="24"/>
                <w:szCs w:val="24"/>
                <w:lang w:val="en-US"/>
              </w:rPr>
            </w:pPr>
          </w:p>
        </w:tc>
      </w:tr>
    </w:tbl>
    <w:p w14:paraId="71D19359" w14:textId="77777777" w:rsidR="00764752" w:rsidRPr="005D0A1E" w:rsidRDefault="00764752" w:rsidP="005D0A1E">
      <w:pPr>
        <w:spacing w:line="360" w:lineRule="auto"/>
        <w:jc w:val="both"/>
        <w:rPr>
          <w:rFonts w:ascii="Times New Roman" w:hAnsi="Times New Roman" w:cs="Times New Roman"/>
          <w:b/>
          <w:bCs/>
          <w:sz w:val="24"/>
          <w:szCs w:val="24"/>
          <w:lang w:val="en-US"/>
        </w:rPr>
      </w:pPr>
    </w:p>
    <w:tbl>
      <w:tblPr>
        <w:tblStyle w:val="TableGrid"/>
        <w:tblW w:w="0" w:type="auto"/>
        <w:tblInd w:w="137" w:type="dxa"/>
        <w:tblLook w:val="04A0" w:firstRow="1" w:lastRow="0" w:firstColumn="1" w:lastColumn="0" w:noHBand="0" w:noVBand="1"/>
      </w:tblPr>
      <w:tblGrid>
        <w:gridCol w:w="2693"/>
        <w:gridCol w:w="2977"/>
      </w:tblGrid>
      <w:tr w:rsidR="00764752" w:rsidRPr="005D0A1E" w14:paraId="0973009F" w14:textId="77777777" w:rsidTr="00B13627">
        <w:tc>
          <w:tcPr>
            <w:tcW w:w="2693" w:type="dxa"/>
          </w:tcPr>
          <w:p w14:paraId="100EAE41"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mean</w:t>
            </w:r>
          </w:p>
        </w:tc>
        <w:tc>
          <w:tcPr>
            <w:tcW w:w="2977" w:type="dxa"/>
          </w:tcPr>
          <w:p w14:paraId="1E3F9CE7" w14:textId="028A1127" w:rsidR="00764752" w:rsidRPr="005D0A1E" w:rsidRDefault="00764752"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39.4</w:t>
            </w:r>
          </w:p>
        </w:tc>
      </w:tr>
      <w:tr w:rsidR="00764752" w:rsidRPr="005D0A1E" w14:paraId="7F738F4A" w14:textId="77777777" w:rsidTr="00B13627">
        <w:tc>
          <w:tcPr>
            <w:tcW w:w="2693" w:type="dxa"/>
          </w:tcPr>
          <w:p w14:paraId="1BEB77CE" w14:textId="77777777" w:rsidR="00764752" w:rsidRPr="005D0A1E" w:rsidRDefault="00764752" w:rsidP="005D0A1E">
            <w:pPr>
              <w:spacing w:line="360" w:lineRule="auto"/>
              <w:jc w:val="both"/>
              <w:rPr>
                <w:rFonts w:ascii="Times New Roman" w:hAnsi="Times New Roman" w:cs="Times New Roman"/>
                <w:b/>
                <w:bCs/>
                <w:sz w:val="24"/>
                <w:szCs w:val="24"/>
                <w:lang w:val="en-US"/>
              </w:rPr>
            </w:pPr>
            <w:r w:rsidRPr="005D0A1E">
              <w:rPr>
                <w:rFonts w:ascii="Times New Roman" w:hAnsi="Times New Roman" w:cs="Times New Roman"/>
                <w:b/>
                <w:bCs/>
                <w:sz w:val="24"/>
                <w:szCs w:val="24"/>
                <w:lang w:val="en-US"/>
              </w:rPr>
              <w:t>Standard deviation</w:t>
            </w:r>
          </w:p>
        </w:tc>
        <w:tc>
          <w:tcPr>
            <w:tcW w:w="2977" w:type="dxa"/>
          </w:tcPr>
          <w:p w14:paraId="335FDB79" w14:textId="2ADECE20" w:rsidR="00764752" w:rsidRPr="005D0A1E" w:rsidRDefault="00764752" w:rsidP="005D0A1E">
            <w:pPr>
              <w:spacing w:line="360" w:lineRule="auto"/>
              <w:jc w:val="both"/>
              <w:rPr>
                <w:rFonts w:ascii="Times New Roman" w:hAnsi="Times New Roman" w:cs="Times New Roman"/>
                <w:b/>
                <w:bCs/>
                <w:color w:val="000000"/>
                <w:sz w:val="24"/>
                <w:szCs w:val="24"/>
              </w:rPr>
            </w:pPr>
            <w:r w:rsidRPr="005D0A1E">
              <w:rPr>
                <w:rFonts w:ascii="Times New Roman" w:hAnsi="Times New Roman" w:cs="Times New Roman"/>
                <w:b/>
                <w:bCs/>
                <w:color w:val="000000"/>
                <w:sz w:val="24"/>
                <w:szCs w:val="24"/>
              </w:rPr>
              <w:t>46.01956</w:t>
            </w:r>
          </w:p>
        </w:tc>
      </w:tr>
    </w:tbl>
    <w:p w14:paraId="67F55F80" w14:textId="77777777" w:rsidR="00ED354A" w:rsidRPr="005D0A1E" w:rsidRDefault="00ED354A" w:rsidP="005D0A1E">
      <w:pPr>
        <w:spacing w:line="360" w:lineRule="auto"/>
        <w:rPr>
          <w:rFonts w:ascii="Times New Roman" w:hAnsi="Times New Roman" w:cs="Times New Roman"/>
          <w:b/>
          <w:bCs/>
          <w:sz w:val="24"/>
          <w:szCs w:val="24"/>
          <w:lang w:val="en-US"/>
        </w:rPr>
      </w:pPr>
    </w:p>
    <w:p w14:paraId="62AB2CC1" w14:textId="7D020887" w:rsidR="00ED354A" w:rsidRPr="005D0A1E" w:rsidRDefault="00764752" w:rsidP="005D0A1E">
      <w:pPr>
        <w:spacing w:line="360" w:lineRule="auto"/>
        <w:rPr>
          <w:rFonts w:ascii="Times New Roman" w:hAnsi="Times New Roman" w:cs="Times New Roman"/>
          <w:b/>
          <w:bCs/>
          <w:sz w:val="24"/>
          <w:szCs w:val="24"/>
          <w:lang w:val="en-US"/>
        </w:rPr>
      </w:pPr>
      <w:r w:rsidRPr="005D0A1E">
        <w:rPr>
          <w:rFonts w:ascii="Times New Roman" w:hAnsi="Times New Roman" w:cs="Times New Roman"/>
          <w:noProof/>
        </w:rPr>
        <w:drawing>
          <wp:inline distT="0" distB="0" distL="0" distR="0" wp14:anchorId="520E136F" wp14:editId="714E6AFB">
            <wp:extent cx="5731510" cy="2435225"/>
            <wp:effectExtent l="0" t="0" r="2540" b="3175"/>
            <wp:docPr id="53067823" name="Chart 1">
              <a:extLst xmlns:a="http://schemas.openxmlformats.org/drawingml/2006/main">
                <a:ext uri="{FF2B5EF4-FFF2-40B4-BE49-F238E27FC236}">
                  <a16:creationId xmlns:a16="http://schemas.microsoft.com/office/drawing/2014/main" id="{7D532F1E-9F31-5754-E4D0-8960E3D17E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953502" w14:textId="77777777" w:rsidR="00ED354A" w:rsidRPr="005D0A1E" w:rsidRDefault="00ED354A" w:rsidP="005D0A1E">
      <w:pPr>
        <w:spacing w:line="360" w:lineRule="auto"/>
        <w:rPr>
          <w:rFonts w:ascii="Times New Roman" w:hAnsi="Times New Roman" w:cs="Times New Roman"/>
          <w:b/>
          <w:bCs/>
          <w:sz w:val="28"/>
          <w:szCs w:val="28"/>
          <w:lang w:val="en-US"/>
        </w:rPr>
      </w:pPr>
    </w:p>
    <w:p w14:paraId="712FC08C" w14:textId="47830F39" w:rsidR="00881C13" w:rsidRPr="005D0A1E" w:rsidRDefault="00326DF0"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From the above table it shows 54% people are agree with the rate of the private veterinary service</w:t>
      </w:r>
      <w:r w:rsidR="0022653C" w:rsidRPr="005D0A1E">
        <w:rPr>
          <w:rFonts w:ascii="Times New Roman" w:hAnsi="Times New Roman" w:cs="Times New Roman"/>
          <w:sz w:val="24"/>
          <w:szCs w:val="24"/>
          <w:lang w:val="en-US"/>
        </w:rPr>
        <w:t>, 4% are not satisfied with the private veterinary service.</w:t>
      </w:r>
    </w:p>
    <w:p w14:paraId="0DCC2B12" w14:textId="00FF6A9D" w:rsidR="0022653C" w:rsidRPr="005D0A1E" w:rsidRDefault="0022653C"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From above pie chart 27 people are agree (satisficed) with private veterinary service,</w:t>
      </w:r>
    </w:p>
    <w:p w14:paraId="5E1884A9" w14:textId="77777777" w:rsidR="0022653C" w:rsidRPr="005D0A1E" w:rsidRDefault="0022653C" w:rsidP="005D0A1E">
      <w:pPr>
        <w:spacing w:line="360" w:lineRule="auto"/>
        <w:rPr>
          <w:rFonts w:ascii="Times New Roman" w:hAnsi="Times New Roman" w:cs="Times New Roman"/>
          <w:sz w:val="28"/>
          <w:szCs w:val="28"/>
          <w:lang w:val="en-US"/>
        </w:rPr>
      </w:pPr>
    </w:p>
    <w:p w14:paraId="60ECE64D" w14:textId="77777777" w:rsidR="00881C13" w:rsidRPr="005D0A1E" w:rsidRDefault="00881C13" w:rsidP="005D0A1E">
      <w:pPr>
        <w:spacing w:line="360" w:lineRule="auto"/>
        <w:rPr>
          <w:rFonts w:ascii="Times New Roman" w:hAnsi="Times New Roman" w:cs="Times New Roman"/>
          <w:sz w:val="28"/>
          <w:szCs w:val="28"/>
          <w:lang w:val="en-US"/>
        </w:rPr>
      </w:pPr>
    </w:p>
    <w:p w14:paraId="2B466D36" w14:textId="77777777" w:rsidR="00881C13" w:rsidRPr="005D0A1E" w:rsidRDefault="00881C13" w:rsidP="005D0A1E">
      <w:pPr>
        <w:spacing w:line="360" w:lineRule="auto"/>
        <w:rPr>
          <w:rFonts w:ascii="Times New Roman" w:hAnsi="Times New Roman" w:cs="Times New Roman"/>
          <w:b/>
          <w:bCs/>
          <w:sz w:val="28"/>
          <w:szCs w:val="28"/>
          <w:lang w:val="en-US"/>
        </w:rPr>
      </w:pPr>
    </w:p>
    <w:p w14:paraId="562B1FDE" w14:textId="77777777" w:rsidR="00881C13" w:rsidRPr="005D0A1E" w:rsidRDefault="00881C13" w:rsidP="005D0A1E">
      <w:pPr>
        <w:spacing w:line="360" w:lineRule="auto"/>
        <w:rPr>
          <w:rFonts w:ascii="Times New Roman" w:hAnsi="Times New Roman" w:cs="Times New Roman"/>
          <w:b/>
          <w:bCs/>
          <w:sz w:val="24"/>
          <w:szCs w:val="24"/>
          <w:lang w:val="en-US"/>
        </w:rPr>
      </w:pPr>
    </w:p>
    <w:p w14:paraId="65F29C69" w14:textId="77777777" w:rsidR="00091AEF" w:rsidRPr="005D0A1E" w:rsidRDefault="00091AEF" w:rsidP="005D0A1E">
      <w:pPr>
        <w:spacing w:line="360" w:lineRule="auto"/>
        <w:rPr>
          <w:rFonts w:ascii="Times New Roman" w:hAnsi="Times New Roman" w:cs="Times New Roman"/>
          <w:b/>
          <w:bCs/>
          <w:sz w:val="24"/>
          <w:szCs w:val="24"/>
          <w:lang w:val="en-US"/>
        </w:rPr>
      </w:pPr>
    </w:p>
    <w:p w14:paraId="512B614A" w14:textId="77777777" w:rsidR="008B7633" w:rsidRPr="005D0A1E" w:rsidRDefault="008B7633" w:rsidP="005D0A1E">
      <w:pPr>
        <w:spacing w:line="360" w:lineRule="auto"/>
        <w:jc w:val="center"/>
        <w:rPr>
          <w:rFonts w:ascii="Times New Roman" w:hAnsi="Times New Roman" w:cs="Times New Roman"/>
          <w:b/>
          <w:bCs/>
          <w:sz w:val="28"/>
          <w:szCs w:val="28"/>
          <w:u w:val="single"/>
          <w:lang w:val="en-US"/>
        </w:rPr>
      </w:pPr>
      <w:r w:rsidRPr="005D0A1E">
        <w:rPr>
          <w:rFonts w:ascii="Times New Roman" w:hAnsi="Times New Roman" w:cs="Times New Roman"/>
          <w:b/>
          <w:bCs/>
          <w:sz w:val="28"/>
          <w:szCs w:val="28"/>
          <w:u w:val="single"/>
          <w:lang w:val="en-US"/>
        </w:rPr>
        <w:lastRenderedPageBreak/>
        <w:t>CHAPTER 4</w:t>
      </w:r>
    </w:p>
    <w:p w14:paraId="08402628" w14:textId="77777777" w:rsidR="008B7633" w:rsidRPr="005D0A1E" w:rsidRDefault="008B7633" w:rsidP="005D0A1E">
      <w:pPr>
        <w:spacing w:line="360" w:lineRule="auto"/>
        <w:jc w:val="center"/>
        <w:rPr>
          <w:rFonts w:ascii="Times New Roman" w:hAnsi="Times New Roman" w:cs="Times New Roman"/>
          <w:b/>
          <w:bCs/>
          <w:sz w:val="28"/>
          <w:szCs w:val="28"/>
          <w:u w:val="single"/>
          <w:lang w:val="en-US"/>
        </w:rPr>
      </w:pPr>
      <w:r w:rsidRPr="005D0A1E">
        <w:rPr>
          <w:rFonts w:ascii="Times New Roman" w:hAnsi="Times New Roman" w:cs="Times New Roman"/>
          <w:b/>
          <w:bCs/>
          <w:sz w:val="28"/>
          <w:szCs w:val="28"/>
          <w:u w:val="single"/>
          <w:lang w:val="en-US"/>
        </w:rPr>
        <w:t>FINDINGS AND SUGGESTIONS</w:t>
      </w:r>
    </w:p>
    <w:p w14:paraId="6F25D921" w14:textId="200490F1" w:rsidR="00ED354A" w:rsidRPr="005D0A1E" w:rsidRDefault="008B7633" w:rsidP="005D0A1E">
      <w:pPr>
        <w:spacing w:line="360" w:lineRule="auto"/>
        <w:jc w:val="center"/>
        <w:rPr>
          <w:rFonts w:ascii="Times New Roman" w:hAnsi="Times New Roman" w:cs="Times New Roman"/>
          <w:b/>
          <w:bCs/>
          <w:sz w:val="20"/>
          <w:szCs w:val="20"/>
          <w:u w:val="single"/>
          <w:lang w:val="en-US"/>
        </w:rPr>
      </w:pPr>
      <w:r w:rsidRPr="005D0A1E">
        <w:rPr>
          <w:rFonts w:ascii="Times New Roman" w:hAnsi="Times New Roman" w:cs="Times New Roman"/>
          <w:b/>
          <w:bCs/>
          <w:sz w:val="28"/>
          <w:szCs w:val="28"/>
          <w:u w:val="single"/>
          <w:lang w:val="en-US"/>
        </w:rPr>
        <w:t>FINDINGS</w:t>
      </w:r>
      <w:r w:rsidRPr="005D0A1E">
        <w:rPr>
          <w:rFonts w:ascii="Times New Roman" w:hAnsi="Times New Roman" w:cs="Times New Roman"/>
          <w:b/>
          <w:bCs/>
          <w:sz w:val="28"/>
          <w:szCs w:val="28"/>
          <w:u w:val="single"/>
          <w:lang w:val="en-US"/>
        </w:rPr>
        <w:cr/>
      </w:r>
    </w:p>
    <w:p w14:paraId="513D04CA" w14:textId="77777777" w:rsidR="00560937" w:rsidRPr="005D0A1E" w:rsidRDefault="00560937"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This research is conducted to find the problems facing in animal husbandry. The study revealed that all the farmers are facing so many problems while doing the animal husbandry are:</w:t>
      </w:r>
    </w:p>
    <w:p w14:paraId="19BFBAF0" w14:textId="77777777" w:rsidR="00881C13" w:rsidRPr="005D0A1E" w:rsidRDefault="00881C13" w:rsidP="005D0A1E">
      <w:pPr>
        <w:spacing w:line="360" w:lineRule="auto"/>
        <w:jc w:val="both"/>
        <w:rPr>
          <w:rFonts w:ascii="Times New Roman" w:hAnsi="Times New Roman" w:cs="Times New Roman"/>
          <w:sz w:val="24"/>
          <w:szCs w:val="24"/>
          <w:lang w:val="en-US"/>
        </w:rPr>
      </w:pPr>
    </w:p>
    <w:p w14:paraId="4573D7F1" w14:textId="2F0D66C7" w:rsidR="00560937" w:rsidRPr="005D0A1E" w:rsidRDefault="00560937" w:rsidP="005D0A1E">
      <w:pPr>
        <w:pStyle w:val="ListParagraph"/>
        <w:numPr>
          <w:ilvl w:val="0"/>
          <w:numId w:val="12"/>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The survey revealed that in Tumkur majority of people (76%) engaging in cattle farming.</w:t>
      </w:r>
    </w:p>
    <w:p w14:paraId="3E6C21D8" w14:textId="27325B3B" w:rsidR="00560937" w:rsidRPr="005D0A1E" w:rsidRDefault="00560937" w:rsidP="005D0A1E">
      <w:pPr>
        <w:pStyle w:val="ListParagraph"/>
        <w:numPr>
          <w:ilvl w:val="0"/>
          <w:numId w:val="12"/>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 xml:space="preserve">The survey revealed that </w:t>
      </w:r>
      <w:r w:rsidR="00FD484B" w:rsidRPr="005D0A1E">
        <w:rPr>
          <w:rFonts w:ascii="Times New Roman" w:hAnsi="Times New Roman" w:cs="Times New Roman"/>
          <w:sz w:val="24"/>
          <w:szCs w:val="24"/>
        </w:rPr>
        <w:t>primary challenges in animal husbandry is related to disease management.</w:t>
      </w:r>
    </w:p>
    <w:p w14:paraId="7ECF7EF3" w14:textId="28AEE537" w:rsidR="00FD484B" w:rsidRPr="005D0A1E" w:rsidRDefault="00FD484B" w:rsidP="005D0A1E">
      <w:pPr>
        <w:pStyle w:val="ListParagraph"/>
        <w:numPr>
          <w:ilvl w:val="0"/>
          <w:numId w:val="12"/>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From the above study found that the 54% people are face problem in identifying and diagnosing the disease.</w:t>
      </w:r>
    </w:p>
    <w:p w14:paraId="49682820" w14:textId="5071D76A" w:rsidR="00FD484B" w:rsidRPr="005D0A1E" w:rsidRDefault="00FD484B" w:rsidP="005D0A1E">
      <w:pPr>
        <w:pStyle w:val="ListParagraph"/>
        <w:numPr>
          <w:ilvl w:val="0"/>
          <w:numId w:val="12"/>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Majority of people face water usage and pollution environment aspect problem.</w:t>
      </w:r>
    </w:p>
    <w:p w14:paraId="7B36AF82" w14:textId="6E858899" w:rsidR="00FD484B" w:rsidRPr="005D0A1E" w:rsidRDefault="00FD484B" w:rsidP="005D0A1E">
      <w:pPr>
        <w:pStyle w:val="ListParagraph"/>
        <w:numPr>
          <w:ilvl w:val="0"/>
          <w:numId w:val="12"/>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62% of people are get animal insurance scheme from the government.</w:t>
      </w:r>
    </w:p>
    <w:p w14:paraId="1E94E991" w14:textId="1593C102" w:rsidR="00FD484B" w:rsidRPr="005D0A1E" w:rsidRDefault="00FD484B" w:rsidP="005D0A1E">
      <w:pPr>
        <w:pStyle w:val="ListParagraph"/>
        <w:numPr>
          <w:ilvl w:val="0"/>
          <w:numId w:val="12"/>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 xml:space="preserve">74% of people face in challenge in marketing and distributing of </w:t>
      </w:r>
      <w:r w:rsidR="00777FEA" w:rsidRPr="005D0A1E">
        <w:rPr>
          <w:rFonts w:ascii="Times New Roman" w:hAnsi="Times New Roman" w:cs="Times New Roman"/>
          <w:sz w:val="24"/>
          <w:szCs w:val="24"/>
        </w:rPr>
        <w:t>their animal products.</w:t>
      </w:r>
    </w:p>
    <w:p w14:paraId="596AEE0E" w14:textId="320BAFE1" w:rsidR="00126CD0" w:rsidRPr="005D0A1E" w:rsidRDefault="00AD0C63" w:rsidP="005D0A1E">
      <w:pPr>
        <w:pStyle w:val="ListParagraph"/>
        <w:numPr>
          <w:ilvl w:val="0"/>
          <w:numId w:val="12"/>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56% of people are not get sufficient veterinary support from the government.</w:t>
      </w:r>
    </w:p>
    <w:p w14:paraId="7C66957F" w14:textId="77777777" w:rsidR="00126CD0" w:rsidRPr="005D0A1E" w:rsidRDefault="00126CD0" w:rsidP="005D0A1E">
      <w:pPr>
        <w:spacing w:line="360" w:lineRule="auto"/>
        <w:jc w:val="both"/>
        <w:rPr>
          <w:rFonts w:ascii="Times New Roman" w:hAnsi="Times New Roman" w:cs="Times New Roman"/>
          <w:sz w:val="24"/>
          <w:szCs w:val="24"/>
        </w:rPr>
      </w:pPr>
    </w:p>
    <w:p w14:paraId="06B82767" w14:textId="77777777" w:rsidR="00881C13" w:rsidRPr="005D0A1E" w:rsidRDefault="00881C13" w:rsidP="005D0A1E">
      <w:pPr>
        <w:spacing w:line="360" w:lineRule="auto"/>
        <w:rPr>
          <w:rFonts w:ascii="Times New Roman" w:hAnsi="Times New Roman" w:cs="Times New Roman"/>
          <w:b/>
          <w:bCs/>
          <w:sz w:val="24"/>
          <w:szCs w:val="24"/>
        </w:rPr>
      </w:pPr>
    </w:p>
    <w:p w14:paraId="7425EF42" w14:textId="77777777" w:rsidR="00881C13" w:rsidRPr="005D0A1E" w:rsidRDefault="00881C13" w:rsidP="005D0A1E">
      <w:pPr>
        <w:spacing w:line="360" w:lineRule="auto"/>
        <w:rPr>
          <w:rFonts w:ascii="Times New Roman" w:hAnsi="Times New Roman" w:cs="Times New Roman"/>
          <w:b/>
          <w:bCs/>
          <w:sz w:val="24"/>
          <w:szCs w:val="24"/>
        </w:rPr>
      </w:pPr>
    </w:p>
    <w:p w14:paraId="6D849CA8" w14:textId="77777777" w:rsidR="00881C13" w:rsidRPr="005D0A1E" w:rsidRDefault="00881C13" w:rsidP="005D0A1E">
      <w:pPr>
        <w:spacing w:line="360" w:lineRule="auto"/>
        <w:jc w:val="center"/>
        <w:rPr>
          <w:rFonts w:ascii="Times New Roman" w:hAnsi="Times New Roman" w:cs="Times New Roman"/>
          <w:b/>
          <w:bCs/>
          <w:sz w:val="24"/>
          <w:szCs w:val="24"/>
        </w:rPr>
      </w:pPr>
    </w:p>
    <w:p w14:paraId="60E20732" w14:textId="77777777" w:rsidR="00F66288" w:rsidRPr="005D0A1E" w:rsidRDefault="00F66288" w:rsidP="005D0A1E">
      <w:pPr>
        <w:spacing w:line="360" w:lineRule="auto"/>
        <w:jc w:val="center"/>
        <w:rPr>
          <w:rFonts w:ascii="Times New Roman" w:hAnsi="Times New Roman" w:cs="Times New Roman"/>
          <w:b/>
          <w:bCs/>
          <w:sz w:val="36"/>
          <w:szCs w:val="36"/>
        </w:rPr>
      </w:pPr>
    </w:p>
    <w:p w14:paraId="24705D81" w14:textId="77777777" w:rsidR="00F66288" w:rsidRPr="005D0A1E" w:rsidRDefault="00F66288" w:rsidP="005D0A1E">
      <w:pPr>
        <w:spacing w:line="360" w:lineRule="auto"/>
        <w:jc w:val="center"/>
        <w:rPr>
          <w:rFonts w:ascii="Times New Roman" w:hAnsi="Times New Roman" w:cs="Times New Roman"/>
          <w:b/>
          <w:bCs/>
          <w:sz w:val="36"/>
          <w:szCs w:val="36"/>
        </w:rPr>
      </w:pPr>
    </w:p>
    <w:p w14:paraId="2FAB7048" w14:textId="77777777" w:rsidR="00F66288" w:rsidRPr="005D0A1E" w:rsidRDefault="00F66288" w:rsidP="005D0A1E">
      <w:pPr>
        <w:spacing w:line="360" w:lineRule="auto"/>
        <w:jc w:val="center"/>
        <w:rPr>
          <w:rFonts w:ascii="Times New Roman" w:hAnsi="Times New Roman" w:cs="Times New Roman"/>
          <w:b/>
          <w:bCs/>
          <w:sz w:val="36"/>
          <w:szCs w:val="36"/>
        </w:rPr>
      </w:pPr>
    </w:p>
    <w:p w14:paraId="0140F21A" w14:textId="77777777" w:rsidR="00F66288" w:rsidRPr="005D0A1E" w:rsidRDefault="00F66288" w:rsidP="005D0A1E">
      <w:pPr>
        <w:spacing w:line="360" w:lineRule="auto"/>
        <w:jc w:val="center"/>
        <w:rPr>
          <w:rFonts w:ascii="Times New Roman" w:hAnsi="Times New Roman" w:cs="Times New Roman"/>
          <w:b/>
          <w:bCs/>
          <w:sz w:val="36"/>
          <w:szCs w:val="36"/>
        </w:rPr>
      </w:pPr>
    </w:p>
    <w:p w14:paraId="62C5D109" w14:textId="77777777" w:rsidR="00F66288" w:rsidRPr="005D0A1E" w:rsidRDefault="00F66288" w:rsidP="005D0A1E">
      <w:pPr>
        <w:spacing w:line="360" w:lineRule="auto"/>
        <w:jc w:val="center"/>
        <w:rPr>
          <w:rFonts w:ascii="Times New Roman" w:hAnsi="Times New Roman" w:cs="Times New Roman"/>
          <w:b/>
          <w:bCs/>
          <w:sz w:val="36"/>
          <w:szCs w:val="36"/>
        </w:rPr>
      </w:pPr>
    </w:p>
    <w:p w14:paraId="1602EA5C" w14:textId="77777777" w:rsidR="00F66288" w:rsidRPr="005D0A1E" w:rsidRDefault="00F66288" w:rsidP="005D0A1E">
      <w:pPr>
        <w:spacing w:line="360" w:lineRule="auto"/>
        <w:jc w:val="center"/>
        <w:rPr>
          <w:rFonts w:ascii="Times New Roman" w:hAnsi="Times New Roman" w:cs="Times New Roman"/>
          <w:b/>
          <w:bCs/>
          <w:sz w:val="36"/>
          <w:szCs w:val="36"/>
        </w:rPr>
      </w:pPr>
    </w:p>
    <w:p w14:paraId="24A1FE7D" w14:textId="59F1381F" w:rsidR="008B7633" w:rsidRPr="005D0A1E" w:rsidRDefault="008B7633" w:rsidP="005D0A1E">
      <w:pPr>
        <w:spacing w:line="360" w:lineRule="auto"/>
        <w:jc w:val="center"/>
        <w:rPr>
          <w:rFonts w:ascii="Times New Roman" w:hAnsi="Times New Roman" w:cs="Times New Roman"/>
          <w:b/>
          <w:bCs/>
          <w:sz w:val="36"/>
          <w:szCs w:val="36"/>
          <w:lang w:val="en-US"/>
        </w:rPr>
      </w:pPr>
      <w:r w:rsidRPr="005D0A1E">
        <w:rPr>
          <w:rFonts w:ascii="Times New Roman" w:hAnsi="Times New Roman" w:cs="Times New Roman"/>
          <w:b/>
          <w:bCs/>
          <w:sz w:val="36"/>
          <w:szCs w:val="36"/>
        </w:rPr>
        <w:t>SUGGESTIONS</w:t>
      </w:r>
    </w:p>
    <w:p w14:paraId="52D5EC12" w14:textId="6125A04D" w:rsidR="008B7633" w:rsidRPr="005D0A1E" w:rsidRDefault="0088162B"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To over come from the problems here is some suggestions can help to improve and sustainability in animal </w:t>
      </w:r>
      <w:proofErr w:type="gramStart"/>
      <w:r w:rsidRPr="005D0A1E">
        <w:rPr>
          <w:rFonts w:ascii="Times New Roman" w:hAnsi="Times New Roman" w:cs="Times New Roman"/>
          <w:sz w:val="24"/>
          <w:szCs w:val="24"/>
          <w:lang w:val="en-US"/>
        </w:rPr>
        <w:t>husbandry :</w:t>
      </w:r>
      <w:proofErr w:type="gramEnd"/>
    </w:p>
    <w:p w14:paraId="19B7F6C5" w14:textId="77777777" w:rsidR="00FA6D3C" w:rsidRPr="005D0A1E" w:rsidRDefault="00FA6D3C" w:rsidP="005D0A1E">
      <w:pPr>
        <w:spacing w:line="360" w:lineRule="auto"/>
        <w:jc w:val="both"/>
        <w:rPr>
          <w:rFonts w:ascii="Times New Roman" w:hAnsi="Times New Roman" w:cs="Times New Roman"/>
          <w:sz w:val="24"/>
          <w:szCs w:val="24"/>
          <w:lang w:val="en-US"/>
        </w:rPr>
      </w:pPr>
    </w:p>
    <w:p w14:paraId="7792C364" w14:textId="77777777" w:rsidR="0088162B" w:rsidRPr="005D0A1E" w:rsidRDefault="0088162B" w:rsidP="005D0A1E">
      <w:pPr>
        <w:numPr>
          <w:ilvl w:val="0"/>
          <w:numId w:val="13"/>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lang w:val="en-US"/>
        </w:rPr>
        <w:t>By giving adequate nutrition and balanced diet with nutrients they can attain sustainability in animal husbandry.</w:t>
      </w:r>
    </w:p>
    <w:p w14:paraId="545ED840" w14:textId="77777777" w:rsidR="0088162B" w:rsidRPr="005D0A1E" w:rsidRDefault="0088162B" w:rsidP="005D0A1E">
      <w:pPr>
        <w:numPr>
          <w:ilvl w:val="0"/>
          <w:numId w:val="13"/>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lang w:val="en-US"/>
        </w:rPr>
        <w:t xml:space="preserve">Proper veterinary can </w:t>
      </w:r>
      <w:proofErr w:type="gramStart"/>
      <w:r w:rsidRPr="005D0A1E">
        <w:rPr>
          <w:rFonts w:ascii="Times New Roman" w:hAnsi="Times New Roman" w:cs="Times New Roman"/>
          <w:sz w:val="24"/>
          <w:szCs w:val="24"/>
          <w:lang w:val="en-US"/>
        </w:rPr>
        <w:t>plays</w:t>
      </w:r>
      <w:proofErr w:type="gramEnd"/>
      <w:r w:rsidRPr="005D0A1E">
        <w:rPr>
          <w:rFonts w:ascii="Times New Roman" w:hAnsi="Times New Roman" w:cs="Times New Roman"/>
          <w:sz w:val="24"/>
          <w:szCs w:val="24"/>
          <w:lang w:val="en-US"/>
        </w:rPr>
        <w:t xml:space="preserve"> an important role in animal husbandry.</w:t>
      </w:r>
    </w:p>
    <w:p w14:paraId="559AF214" w14:textId="77777777" w:rsidR="0088162B" w:rsidRPr="005D0A1E" w:rsidRDefault="0088162B" w:rsidP="005D0A1E">
      <w:pPr>
        <w:numPr>
          <w:ilvl w:val="0"/>
          <w:numId w:val="13"/>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lang w:val="en-US"/>
        </w:rPr>
        <w:t>By providing proper shelter for animals to protect from the extreme weather condition.</w:t>
      </w:r>
    </w:p>
    <w:p w14:paraId="76B62DCF" w14:textId="11ADB33E" w:rsidR="0088162B" w:rsidRPr="005D0A1E" w:rsidRDefault="0088162B" w:rsidP="005D0A1E">
      <w:pPr>
        <w:numPr>
          <w:ilvl w:val="0"/>
          <w:numId w:val="13"/>
        </w:num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Financial support from the government may help them to enhance their growth in animal farming.</w:t>
      </w:r>
    </w:p>
    <w:p w14:paraId="2D53D390" w14:textId="7B7BF7BB" w:rsidR="0088162B" w:rsidRPr="005D0A1E" w:rsidRDefault="0088162B" w:rsidP="005D0A1E">
      <w:pPr>
        <w:numPr>
          <w:ilvl w:val="0"/>
          <w:numId w:val="13"/>
        </w:numPr>
        <w:spacing w:line="360" w:lineRule="auto"/>
        <w:jc w:val="both"/>
        <w:rPr>
          <w:rFonts w:ascii="Times New Roman" w:hAnsi="Times New Roman" w:cs="Times New Roman"/>
          <w:sz w:val="24"/>
          <w:szCs w:val="24"/>
        </w:rPr>
      </w:pPr>
      <w:r w:rsidRPr="005D0A1E">
        <w:rPr>
          <w:rFonts w:ascii="Times New Roman" w:hAnsi="Times New Roman" w:cs="Times New Roman"/>
          <w:spacing w:val="-4"/>
          <w:sz w:val="24"/>
          <w:szCs w:val="24"/>
          <w:shd w:val="clear" w:color="auto" w:fill="FFFFFF"/>
        </w:rPr>
        <w:t> proper shelter and cleaning facilities to the domestic animals.</w:t>
      </w:r>
    </w:p>
    <w:p w14:paraId="63A6F35A" w14:textId="434277CA" w:rsidR="0088162B" w:rsidRPr="005D0A1E" w:rsidRDefault="00216B31" w:rsidP="005D0A1E">
      <w:pPr>
        <w:numPr>
          <w:ilvl w:val="0"/>
          <w:numId w:val="13"/>
        </w:numPr>
        <w:spacing w:line="360" w:lineRule="auto"/>
        <w:jc w:val="both"/>
        <w:rPr>
          <w:rFonts w:ascii="Times New Roman" w:hAnsi="Times New Roman" w:cs="Times New Roman"/>
          <w:sz w:val="24"/>
          <w:szCs w:val="24"/>
        </w:rPr>
      </w:pPr>
      <w:r w:rsidRPr="005D0A1E">
        <w:rPr>
          <w:rFonts w:ascii="Times New Roman" w:hAnsi="Times New Roman" w:cs="Times New Roman"/>
          <w:spacing w:val="-1"/>
          <w:sz w:val="24"/>
          <w:szCs w:val="24"/>
          <w:shd w:val="clear" w:color="auto" w:fill="FFFFFF"/>
        </w:rPr>
        <w:t>Food helps in maintaining normal metabolic activities of the body in the animal.</w:t>
      </w:r>
    </w:p>
    <w:p w14:paraId="0C275A14" w14:textId="52D8CADE" w:rsidR="0088162B" w:rsidRPr="005D0A1E" w:rsidRDefault="00216B31" w:rsidP="005D0A1E">
      <w:pPr>
        <w:numPr>
          <w:ilvl w:val="0"/>
          <w:numId w:val="13"/>
        </w:numPr>
        <w:spacing w:line="360" w:lineRule="auto"/>
        <w:jc w:val="both"/>
        <w:rPr>
          <w:rFonts w:ascii="Times New Roman" w:hAnsi="Times New Roman" w:cs="Times New Roman"/>
          <w:sz w:val="24"/>
          <w:szCs w:val="24"/>
        </w:rPr>
      </w:pPr>
      <w:r w:rsidRPr="005D0A1E">
        <w:rPr>
          <w:rFonts w:ascii="Times New Roman" w:hAnsi="Times New Roman" w:cs="Times New Roman"/>
          <w:spacing w:val="-1"/>
          <w:sz w:val="24"/>
          <w:szCs w:val="24"/>
          <w:shd w:val="clear" w:color="auto" w:fill="FFFFFF"/>
        </w:rPr>
        <w:t>In some areas govt giving livestock vaccination drive it must be reached to every one.</w:t>
      </w:r>
    </w:p>
    <w:p w14:paraId="25C357EE" w14:textId="77777777" w:rsidR="008B7633" w:rsidRPr="005D0A1E" w:rsidRDefault="008B7633" w:rsidP="005D0A1E">
      <w:pPr>
        <w:spacing w:line="360" w:lineRule="auto"/>
        <w:jc w:val="both"/>
        <w:rPr>
          <w:rFonts w:ascii="Times New Roman" w:hAnsi="Times New Roman" w:cs="Times New Roman"/>
          <w:sz w:val="24"/>
          <w:szCs w:val="24"/>
          <w:lang w:val="en-US"/>
        </w:rPr>
      </w:pPr>
    </w:p>
    <w:p w14:paraId="730ABFC0" w14:textId="59A4C26F" w:rsidR="008B7633" w:rsidRPr="005D0A1E" w:rsidRDefault="00216B31" w:rsidP="005D0A1E">
      <w:pPr>
        <w:spacing w:line="360" w:lineRule="auto"/>
        <w:jc w:val="both"/>
        <w:rPr>
          <w:rFonts w:ascii="Times New Roman" w:hAnsi="Times New Roman" w:cs="Times New Roman"/>
          <w:sz w:val="24"/>
          <w:szCs w:val="24"/>
          <w:lang w:val="en-US"/>
        </w:rPr>
      </w:pPr>
      <w:r w:rsidRPr="005D0A1E">
        <w:rPr>
          <w:rFonts w:ascii="Times New Roman" w:hAnsi="Times New Roman" w:cs="Times New Roman"/>
          <w:sz w:val="24"/>
          <w:szCs w:val="24"/>
          <w:lang w:val="en-US"/>
        </w:rPr>
        <w:t xml:space="preserve">Proper implication of schemes by govt helps to </w:t>
      </w:r>
      <w:r w:rsidR="00FA6D3C" w:rsidRPr="005D0A1E">
        <w:rPr>
          <w:rFonts w:ascii="Times New Roman" w:hAnsi="Times New Roman" w:cs="Times New Roman"/>
          <w:sz w:val="24"/>
          <w:szCs w:val="24"/>
          <w:lang w:val="en-US"/>
        </w:rPr>
        <w:t>improve the efficiency in the livestock management. Better training must be provided and implication of modern practice is needed in animal husbandry.</w:t>
      </w:r>
    </w:p>
    <w:p w14:paraId="6D1DCC45" w14:textId="77777777" w:rsidR="008B7633" w:rsidRPr="005D0A1E" w:rsidRDefault="008B7633" w:rsidP="005D0A1E">
      <w:pPr>
        <w:spacing w:line="360" w:lineRule="auto"/>
        <w:jc w:val="both"/>
        <w:rPr>
          <w:rFonts w:ascii="Times New Roman" w:hAnsi="Times New Roman" w:cs="Times New Roman"/>
          <w:sz w:val="24"/>
          <w:szCs w:val="24"/>
          <w:lang w:val="en-US"/>
        </w:rPr>
      </w:pPr>
    </w:p>
    <w:p w14:paraId="458EDD14" w14:textId="77777777" w:rsidR="008B7633" w:rsidRPr="005D0A1E" w:rsidRDefault="008B7633" w:rsidP="005D0A1E">
      <w:pPr>
        <w:spacing w:line="360" w:lineRule="auto"/>
        <w:jc w:val="both"/>
        <w:rPr>
          <w:rFonts w:ascii="Times New Roman" w:hAnsi="Times New Roman" w:cs="Times New Roman"/>
          <w:sz w:val="24"/>
          <w:szCs w:val="24"/>
          <w:lang w:val="en-US"/>
        </w:rPr>
      </w:pPr>
    </w:p>
    <w:p w14:paraId="420726DF" w14:textId="77777777" w:rsidR="008B7633" w:rsidRPr="005D0A1E" w:rsidRDefault="008B7633" w:rsidP="005D0A1E">
      <w:pPr>
        <w:spacing w:line="360" w:lineRule="auto"/>
        <w:rPr>
          <w:rFonts w:ascii="Times New Roman" w:hAnsi="Times New Roman" w:cs="Times New Roman"/>
          <w:b/>
          <w:bCs/>
          <w:sz w:val="28"/>
          <w:szCs w:val="28"/>
          <w:lang w:val="en-US"/>
        </w:rPr>
      </w:pPr>
    </w:p>
    <w:p w14:paraId="506EB5FF" w14:textId="77777777" w:rsidR="008B7633" w:rsidRPr="005D0A1E" w:rsidRDefault="008B7633" w:rsidP="005D0A1E">
      <w:pPr>
        <w:spacing w:line="360" w:lineRule="auto"/>
        <w:rPr>
          <w:rFonts w:ascii="Times New Roman" w:hAnsi="Times New Roman" w:cs="Times New Roman"/>
          <w:b/>
          <w:bCs/>
          <w:sz w:val="28"/>
          <w:szCs w:val="28"/>
          <w:lang w:val="en-US"/>
        </w:rPr>
      </w:pPr>
    </w:p>
    <w:p w14:paraId="44E996C2" w14:textId="77777777" w:rsidR="00F66288" w:rsidRPr="005D0A1E" w:rsidRDefault="00F66288" w:rsidP="005D0A1E">
      <w:pPr>
        <w:spacing w:line="360" w:lineRule="auto"/>
        <w:rPr>
          <w:rFonts w:ascii="Times New Roman" w:hAnsi="Times New Roman" w:cs="Times New Roman"/>
          <w:b/>
          <w:bCs/>
          <w:sz w:val="36"/>
          <w:szCs w:val="36"/>
        </w:rPr>
      </w:pPr>
    </w:p>
    <w:p w14:paraId="5DB0D3FD" w14:textId="4E524338" w:rsidR="008B7633" w:rsidRPr="005D0A1E" w:rsidRDefault="00774E0E" w:rsidP="005D0A1E">
      <w:pPr>
        <w:spacing w:line="360" w:lineRule="auto"/>
        <w:jc w:val="center"/>
        <w:rPr>
          <w:rFonts w:ascii="Times New Roman" w:hAnsi="Times New Roman" w:cs="Times New Roman"/>
          <w:b/>
          <w:bCs/>
          <w:sz w:val="28"/>
          <w:szCs w:val="28"/>
        </w:rPr>
      </w:pPr>
      <w:r w:rsidRPr="005D0A1E">
        <w:rPr>
          <w:rFonts w:ascii="Times New Roman" w:hAnsi="Times New Roman" w:cs="Times New Roman"/>
          <w:b/>
          <w:bCs/>
          <w:sz w:val="28"/>
          <w:szCs w:val="28"/>
        </w:rPr>
        <w:lastRenderedPageBreak/>
        <w:t>CONCLUSION</w:t>
      </w:r>
    </w:p>
    <w:p w14:paraId="27B6CF78" w14:textId="552CA987" w:rsidR="00733F55" w:rsidRPr="005D0A1E" w:rsidRDefault="00733F55" w:rsidP="005D0A1E">
      <w:p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 xml:space="preserve">From the above study I conclude that presently animal husbandry is suffering from the some many </w:t>
      </w:r>
      <w:proofErr w:type="gramStart"/>
      <w:r w:rsidRPr="005D0A1E">
        <w:rPr>
          <w:rFonts w:ascii="Times New Roman" w:hAnsi="Times New Roman" w:cs="Times New Roman"/>
          <w:sz w:val="24"/>
          <w:szCs w:val="24"/>
        </w:rPr>
        <w:t>challenges</w:t>
      </w:r>
      <w:r w:rsidR="00310592" w:rsidRPr="005D0A1E">
        <w:rPr>
          <w:rFonts w:ascii="Times New Roman" w:hAnsi="Times New Roman" w:cs="Times New Roman"/>
          <w:sz w:val="24"/>
          <w:szCs w:val="24"/>
        </w:rPr>
        <w:t>.</w:t>
      </w:r>
      <w:r w:rsidRPr="005D0A1E">
        <w:rPr>
          <w:rFonts w:ascii="Times New Roman" w:hAnsi="Times New Roman" w:cs="Times New Roman"/>
          <w:sz w:val="24"/>
          <w:szCs w:val="24"/>
        </w:rPr>
        <w:t>In</w:t>
      </w:r>
      <w:proofErr w:type="gramEnd"/>
      <w:r w:rsidRPr="005D0A1E">
        <w:rPr>
          <w:rFonts w:ascii="Times New Roman" w:hAnsi="Times New Roman" w:cs="Times New Roman"/>
          <w:sz w:val="24"/>
          <w:szCs w:val="24"/>
        </w:rPr>
        <w:t xml:space="preserve"> Tumkur rural areas all most majority of people engage in the animal husbandry</w:t>
      </w:r>
      <w:r w:rsidR="00310592" w:rsidRPr="005D0A1E">
        <w:rPr>
          <w:rFonts w:ascii="Times New Roman" w:hAnsi="Times New Roman" w:cs="Times New Roman"/>
          <w:sz w:val="24"/>
          <w:szCs w:val="24"/>
        </w:rPr>
        <w:t>. Livestock management is a complex and challenging task that requires careful planning and execution.</w:t>
      </w:r>
    </w:p>
    <w:p w14:paraId="0E5FB6F8" w14:textId="77777777" w:rsidR="008B7633" w:rsidRPr="005D0A1E" w:rsidRDefault="008B7633" w:rsidP="005D0A1E">
      <w:pPr>
        <w:spacing w:line="360" w:lineRule="auto"/>
        <w:jc w:val="both"/>
        <w:rPr>
          <w:rFonts w:ascii="Times New Roman" w:hAnsi="Times New Roman" w:cs="Times New Roman"/>
          <w:sz w:val="24"/>
          <w:szCs w:val="24"/>
          <w:lang w:val="en-US"/>
        </w:rPr>
      </w:pPr>
    </w:p>
    <w:p w14:paraId="16786057" w14:textId="4D9F14AE" w:rsidR="00FA6D3C" w:rsidRPr="005D0A1E" w:rsidRDefault="00FA6D3C" w:rsidP="005D0A1E">
      <w:pPr>
        <w:spacing w:line="360" w:lineRule="auto"/>
        <w:jc w:val="both"/>
        <w:rPr>
          <w:rFonts w:ascii="Times New Roman" w:hAnsi="Times New Roman" w:cs="Times New Roman"/>
          <w:sz w:val="24"/>
          <w:szCs w:val="24"/>
        </w:rPr>
      </w:pPr>
      <w:r w:rsidRPr="005D0A1E">
        <w:rPr>
          <w:rFonts w:ascii="Times New Roman" w:hAnsi="Times New Roman" w:cs="Times New Roman"/>
          <w:sz w:val="24"/>
          <w:szCs w:val="24"/>
          <w:lang w:val="en-US"/>
        </w:rPr>
        <w:t xml:space="preserve">Improving animal husbandry practices is essential for the </w:t>
      </w:r>
      <w:r w:rsidR="00310592" w:rsidRPr="005D0A1E">
        <w:rPr>
          <w:rFonts w:ascii="Times New Roman" w:hAnsi="Times New Roman" w:cs="Times New Roman"/>
          <w:sz w:val="24"/>
          <w:szCs w:val="24"/>
          <w:lang w:val="en-US"/>
        </w:rPr>
        <w:t>well-being</w:t>
      </w:r>
      <w:r w:rsidRPr="005D0A1E">
        <w:rPr>
          <w:rFonts w:ascii="Times New Roman" w:hAnsi="Times New Roman" w:cs="Times New Roman"/>
          <w:sz w:val="24"/>
          <w:szCs w:val="24"/>
          <w:lang w:val="en-US"/>
        </w:rPr>
        <w:t xml:space="preserve"> of animals and sustainability in animal farming.</w:t>
      </w:r>
    </w:p>
    <w:p w14:paraId="2314AF5E" w14:textId="77777777" w:rsidR="00FA6D3C" w:rsidRPr="005D0A1E" w:rsidRDefault="00FA6D3C" w:rsidP="005D0A1E">
      <w:pPr>
        <w:spacing w:line="360" w:lineRule="auto"/>
        <w:jc w:val="both"/>
        <w:rPr>
          <w:rFonts w:ascii="Times New Roman" w:hAnsi="Times New Roman" w:cs="Times New Roman"/>
          <w:sz w:val="24"/>
          <w:szCs w:val="24"/>
        </w:rPr>
      </w:pPr>
      <w:r w:rsidRPr="005D0A1E">
        <w:rPr>
          <w:rFonts w:ascii="Times New Roman" w:hAnsi="Times New Roman" w:cs="Times New Roman"/>
          <w:sz w:val="24"/>
          <w:szCs w:val="24"/>
          <w:lang w:val="en-US"/>
        </w:rPr>
        <w:t xml:space="preserve">By focusing on the </w:t>
      </w:r>
      <w:proofErr w:type="gramStart"/>
      <w:r w:rsidRPr="005D0A1E">
        <w:rPr>
          <w:rFonts w:ascii="Times New Roman" w:hAnsi="Times New Roman" w:cs="Times New Roman"/>
          <w:sz w:val="24"/>
          <w:szCs w:val="24"/>
          <w:lang w:val="en-US"/>
        </w:rPr>
        <w:t>sanitation,shelter</w:t>
      </w:r>
      <w:proofErr w:type="gramEnd"/>
      <w:r w:rsidRPr="005D0A1E">
        <w:rPr>
          <w:rFonts w:ascii="Times New Roman" w:hAnsi="Times New Roman" w:cs="Times New Roman"/>
          <w:sz w:val="24"/>
          <w:szCs w:val="24"/>
          <w:lang w:val="en-US"/>
        </w:rPr>
        <w:t>,feed quality,better veterinary service enrich the production in animal husbandry.</w:t>
      </w:r>
    </w:p>
    <w:p w14:paraId="6B9860BE" w14:textId="77777777" w:rsidR="00FA6D3C" w:rsidRPr="005D0A1E" w:rsidRDefault="00FA6D3C" w:rsidP="005D0A1E">
      <w:p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From study we can see that most of people face problem in the disease management for this proper health service must needed but in some region the government not providing opting to private doctors may not cost effective.</w:t>
      </w:r>
    </w:p>
    <w:p w14:paraId="4FC450AF" w14:textId="27CD328D" w:rsidR="00FA6D3C" w:rsidRPr="005D0A1E" w:rsidRDefault="00FA6D3C" w:rsidP="005D0A1E">
      <w:p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 xml:space="preserve">So, proper support </w:t>
      </w:r>
      <w:r w:rsidR="00BF75D9" w:rsidRPr="005D0A1E">
        <w:rPr>
          <w:rFonts w:ascii="Times New Roman" w:hAnsi="Times New Roman" w:cs="Times New Roman"/>
          <w:sz w:val="24"/>
          <w:szCs w:val="24"/>
        </w:rPr>
        <w:t>G</w:t>
      </w:r>
      <w:r w:rsidRPr="005D0A1E">
        <w:rPr>
          <w:rFonts w:ascii="Times New Roman" w:hAnsi="Times New Roman" w:cs="Times New Roman"/>
          <w:sz w:val="24"/>
          <w:szCs w:val="24"/>
        </w:rPr>
        <w:t>overnment</w:t>
      </w:r>
      <w:r w:rsidR="00BF75D9" w:rsidRPr="005D0A1E">
        <w:rPr>
          <w:rFonts w:ascii="Times New Roman" w:hAnsi="Times New Roman" w:cs="Times New Roman"/>
          <w:sz w:val="24"/>
          <w:szCs w:val="24"/>
        </w:rPr>
        <w:t xml:space="preserve"> </w:t>
      </w:r>
      <w:r w:rsidRPr="005D0A1E">
        <w:rPr>
          <w:rFonts w:ascii="Times New Roman" w:hAnsi="Times New Roman" w:cs="Times New Roman"/>
          <w:sz w:val="24"/>
          <w:szCs w:val="24"/>
        </w:rPr>
        <w:t>(financial support, training and veterinary) may help the people to opt better practice in their animal husbandry activities</w:t>
      </w:r>
      <w:r w:rsidR="00BF75D9" w:rsidRPr="005D0A1E">
        <w:rPr>
          <w:rFonts w:ascii="Times New Roman" w:hAnsi="Times New Roman" w:cs="Times New Roman"/>
          <w:sz w:val="24"/>
          <w:szCs w:val="24"/>
        </w:rPr>
        <w:t>.</w:t>
      </w:r>
    </w:p>
    <w:p w14:paraId="087704A0" w14:textId="0D272A75" w:rsidR="00BF75D9" w:rsidRPr="005D0A1E" w:rsidRDefault="00BF75D9" w:rsidP="005D0A1E">
      <w:pPr>
        <w:spacing w:line="360" w:lineRule="auto"/>
        <w:jc w:val="both"/>
        <w:rPr>
          <w:rFonts w:ascii="Times New Roman" w:hAnsi="Times New Roman" w:cs="Times New Roman"/>
          <w:sz w:val="24"/>
          <w:szCs w:val="24"/>
        </w:rPr>
      </w:pPr>
      <w:r w:rsidRPr="005D0A1E">
        <w:rPr>
          <w:rFonts w:ascii="Times New Roman" w:hAnsi="Times New Roman" w:cs="Times New Roman"/>
          <w:sz w:val="24"/>
          <w:szCs w:val="24"/>
        </w:rPr>
        <w:t>the Indian livestock sector has enormous potential for growth. However, it requires a comprehensive approach that addresses the challenges it faces. The suggestions can help mitigate these challenges and improve productivity in the sector.</w:t>
      </w:r>
    </w:p>
    <w:p w14:paraId="1B34379F" w14:textId="77777777" w:rsidR="00BF75D9" w:rsidRPr="005D0A1E" w:rsidRDefault="00BF75D9" w:rsidP="005D0A1E">
      <w:pPr>
        <w:spacing w:line="360" w:lineRule="auto"/>
        <w:jc w:val="both"/>
        <w:rPr>
          <w:rFonts w:ascii="Times New Roman" w:hAnsi="Times New Roman" w:cs="Times New Roman"/>
          <w:sz w:val="24"/>
          <w:szCs w:val="24"/>
        </w:rPr>
      </w:pPr>
    </w:p>
    <w:p w14:paraId="1F444534" w14:textId="77777777" w:rsidR="008B7633" w:rsidRPr="005D0A1E" w:rsidRDefault="008B7633" w:rsidP="005D0A1E">
      <w:pPr>
        <w:spacing w:line="360" w:lineRule="auto"/>
        <w:jc w:val="both"/>
        <w:rPr>
          <w:rFonts w:ascii="Times New Roman" w:hAnsi="Times New Roman" w:cs="Times New Roman"/>
          <w:sz w:val="24"/>
          <w:szCs w:val="24"/>
          <w:lang w:val="en-US"/>
        </w:rPr>
      </w:pPr>
    </w:p>
    <w:p w14:paraId="6FE7BFF9" w14:textId="77777777" w:rsidR="008B7633" w:rsidRPr="005D0A1E" w:rsidRDefault="008B7633" w:rsidP="005D0A1E">
      <w:pPr>
        <w:spacing w:line="360" w:lineRule="auto"/>
        <w:jc w:val="both"/>
        <w:rPr>
          <w:rFonts w:ascii="Times New Roman" w:hAnsi="Times New Roman" w:cs="Times New Roman"/>
          <w:sz w:val="24"/>
          <w:szCs w:val="24"/>
          <w:lang w:val="en-US"/>
        </w:rPr>
      </w:pPr>
    </w:p>
    <w:p w14:paraId="6AE904B1" w14:textId="77777777" w:rsidR="008B7633" w:rsidRPr="005D0A1E" w:rsidRDefault="008B7633" w:rsidP="005D0A1E">
      <w:pPr>
        <w:spacing w:line="360" w:lineRule="auto"/>
        <w:rPr>
          <w:rFonts w:ascii="Times New Roman" w:hAnsi="Times New Roman" w:cs="Times New Roman"/>
          <w:b/>
          <w:bCs/>
          <w:sz w:val="24"/>
          <w:szCs w:val="24"/>
          <w:lang w:val="en-US"/>
        </w:rPr>
      </w:pPr>
    </w:p>
    <w:p w14:paraId="4A81A19C" w14:textId="77777777" w:rsidR="008B7633" w:rsidRPr="005D0A1E" w:rsidRDefault="008B7633" w:rsidP="005D0A1E">
      <w:pPr>
        <w:spacing w:line="360" w:lineRule="auto"/>
        <w:rPr>
          <w:rFonts w:ascii="Times New Roman" w:hAnsi="Times New Roman" w:cs="Times New Roman"/>
          <w:b/>
          <w:bCs/>
          <w:sz w:val="24"/>
          <w:szCs w:val="24"/>
          <w:lang w:val="en-US"/>
        </w:rPr>
      </w:pPr>
    </w:p>
    <w:bookmarkEnd w:id="0"/>
    <w:p w14:paraId="72F0F2D3" w14:textId="77777777" w:rsidR="00774E0E" w:rsidRPr="005D0A1E" w:rsidRDefault="00774E0E" w:rsidP="005D0A1E">
      <w:pPr>
        <w:spacing w:line="360" w:lineRule="auto"/>
        <w:rPr>
          <w:rFonts w:ascii="Times New Roman" w:hAnsi="Times New Roman" w:cs="Times New Roman"/>
          <w:b/>
          <w:bCs/>
          <w:sz w:val="36"/>
          <w:szCs w:val="36"/>
          <w:lang w:val="en-US"/>
        </w:rPr>
      </w:pPr>
    </w:p>
    <w:sectPr w:rsidR="00774E0E" w:rsidRPr="005D0A1E" w:rsidSect="00676100">
      <w:headerReference w:type="default" r:id="rId23"/>
      <w:footerReference w:type="default" r:id="rId24"/>
      <w:pgSz w:w="11906" w:h="16838"/>
      <w:pgMar w:top="1440" w:right="1440" w:bottom="1440" w:left="144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B7BBB" w14:textId="77777777" w:rsidR="00910FDD" w:rsidRDefault="00910FDD" w:rsidP="00E103AA">
      <w:pPr>
        <w:spacing w:after="0" w:line="240" w:lineRule="auto"/>
      </w:pPr>
      <w:r>
        <w:separator/>
      </w:r>
    </w:p>
  </w:endnote>
  <w:endnote w:type="continuationSeparator" w:id="0">
    <w:p w14:paraId="74712936" w14:textId="77777777" w:rsidR="00910FDD" w:rsidRDefault="00910FDD" w:rsidP="00E103AA">
      <w:pPr>
        <w:spacing w:after="0" w:line="240" w:lineRule="auto"/>
      </w:pPr>
      <w:r>
        <w:continuationSeparator/>
      </w:r>
    </w:p>
  </w:endnote>
  <w:endnote w:type="continuationNotice" w:id="1">
    <w:p w14:paraId="22F34F50" w14:textId="77777777" w:rsidR="00910FDD" w:rsidRDefault="00910F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FBA0A7" w14:textId="21358DFA" w:rsidR="00AC12A3" w:rsidRDefault="00AC12A3" w:rsidP="00AC12A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9CB08" w14:textId="77777777" w:rsidR="00910FDD" w:rsidRDefault="00910FDD" w:rsidP="00E103AA">
      <w:pPr>
        <w:spacing w:after="0" w:line="240" w:lineRule="auto"/>
      </w:pPr>
      <w:r>
        <w:separator/>
      </w:r>
    </w:p>
  </w:footnote>
  <w:footnote w:type="continuationSeparator" w:id="0">
    <w:p w14:paraId="6F912BDC" w14:textId="77777777" w:rsidR="00910FDD" w:rsidRDefault="00910FDD" w:rsidP="00E103AA">
      <w:pPr>
        <w:spacing w:after="0" w:line="240" w:lineRule="auto"/>
      </w:pPr>
      <w:r>
        <w:continuationSeparator/>
      </w:r>
    </w:p>
  </w:footnote>
  <w:footnote w:type="continuationNotice" w:id="1">
    <w:p w14:paraId="28CA12E3" w14:textId="77777777" w:rsidR="00910FDD" w:rsidRDefault="00910FD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0DE9F" w14:textId="66DF52CD" w:rsidR="00AC12A3" w:rsidRDefault="00AC12A3">
    <w:pPr>
      <w:pStyle w:val="Header"/>
      <w:jc w:val="right"/>
    </w:pPr>
  </w:p>
  <w:p w14:paraId="68C1F051" w14:textId="77777777" w:rsidR="000F3B40" w:rsidRDefault="000F3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C95F31"/>
    <w:multiLevelType w:val="hybridMultilevel"/>
    <w:tmpl w:val="31805418"/>
    <w:lvl w:ilvl="0" w:tplc="40090017">
      <w:start w:val="1"/>
      <w:numFmt w:val="lowerLetter"/>
      <w:lvlText w:val="%1)"/>
      <w:lvlJc w:val="left"/>
      <w:pPr>
        <w:ind w:left="2072" w:hanging="360"/>
      </w:pPr>
    </w:lvl>
    <w:lvl w:ilvl="1" w:tplc="40090019" w:tentative="1">
      <w:start w:val="1"/>
      <w:numFmt w:val="lowerLetter"/>
      <w:lvlText w:val="%2."/>
      <w:lvlJc w:val="left"/>
      <w:pPr>
        <w:ind w:left="2792" w:hanging="360"/>
      </w:pPr>
    </w:lvl>
    <w:lvl w:ilvl="2" w:tplc="4009001B" w:tentative="1">
      <w:start w:val="1"/>
      <w:numFmt w:val="lowerRoman"/>
      <w:lvlText w:val="%3."/>
      <w:lvlJc w:val="right"/>
      <w:pPr>
        <w:ind w:left="3512" w:hanging="180"/>
      </w:pPr>
    </w:lvl>
    <w:lvl w:ilvl="3" w:tplc="4009000F" w:tentative="1">
      <w:start w:val="1"/>
      <w:numFmt w:val="decimal"/>
      <w:lvlText w:val="%4."/>
      <w:lvlJc w:val="left"/>
      <w:pPr>
        <w:ind w:left="4232" w:hanging="360"/>
      </w:pPr>
    </w:lvl>
    <w:lvl w:ilvl="4" w:tplc="40090019" w:tentative="1">
      <w:start w:val="1"/>
      <w:numFmt w:val="lowerLetter"/>
      <w:lvlText w:val="%5."/>
      <w:lvlJc w:val="left"/>
      <w:pPr>
        <w:ind w:left="4952" w:hanging="360"/>
      </w:pPr>
    </w:lvl>
    <w:lvl w:ilvl="5" w:tplc="4009001B" w:tentative="1">
      <w:start w:val="1"/>
      <w:numFmt w:val="lowerRoman"/>
      <w:lvlText w:val="%6."/>
      <w:lvlJc w:val="right"/>
      <w:pPr>
        <w:ind w:left="5672" w:hanging="180"/>
      </w:pPr>
    </w:lvl>
    <w:lvl w:ilvl="6" w:tplc="4009000F" w:tentative="1">
      <w:start w:val="1"/>
      <w:numFmt w:val="decimal"/>
      <w:lvlText w:val="%7."/>
      <w:lvlJc w:val="left"/>
      <w:pPr>
        <w:ind w:left="6392" w:hanging="360"/>
      </w:pPr>
    </w:lvl>
    <w:lvl w:ilvl="7" w:tplc="40090019" w:tentative="1">
      <w:start w:val="1"/>
      <w:numFmt w:val="lowerLetter"/>
      <w:lvlText w:val="%8."/>
      <w:lvlJc w:val="left"/>
      <w:pPr>
        <w:ind w:left="7112" w:hanging="360"/>
      </w:pPr>
    </w:lvl>
    <w:lvl w:ilvl="8" w:tplc="4009001B" w:tentative="1">
      <w:start w:val="1"/>
      <w:numFmt w:val="lowerRoman"/>
      <w:lvlText w:val="%9."/>
      <w:lvlJc w:val="right"/>
      <w:pPr>
        <w:ind w:left="7832" w:hanging="180"/>
      </w:pPr>
    </w:lvl>
  </w:abstractNum>
  <w:abstractNum w:abstractNumId="1" w15:restartNumberingAfterBreak="0">
    <w:nsid w:val="1BC878BD"/>
    <w:multiLevelType w:val="hybridMultilevel"/>
    <w:tmpl w:val="8CD65F3C"/>
    <w:lvl w:ilvl="0" w:tplc="A73C1D28">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15:restartNumberingAfterBreak="0">
    <w:nsid w:val="26D62A81"/>
    <w:multiLevelType w:val="hybridMultilevel"/>
    <w:tmpl w:val="6A7A5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BE38E8"/>
    <w:multiLevelType w:val="hybridMultilevel"/>
    <w:tmpl w:val="D72083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67B5AEB"/>
    <w:multiLevelType w:val="hybridMultilevel"/>
    <w:tmpl w:val="FBA45AE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3C1F21D6"/>
    <w:multiLevelType w:val="hybridMultilevel"/>
    <w:tmpl w:val="5E322802"/>
    <w:lvl w:ilvl="0" w:tplc="40090017">
      <w:start w:val="1"/>
      <w:numFmt w:val="lowerLetter"/>
      <w:lvlText w:val="%1)"/>
      <w:lvlJc w:val="left"/>
      <w:pPr>
        <w:ind w:left="1080" w:hanging="360"/>
      </w:pPr>
      <w:rPr>
        <w:rFonts w:hint="default"/>
      </w:rPr>
    </w:lvl>
    <w:lvl w:ilvl="1" w:tplc="493E4ED6">
      <w:start w:val="1"/>
      <w:numFmt w:val="decimal"/>
      <w:lvlText w:val="%2"/>
      <w:lvlJc w:val="left"/>
      <w:pPr>
        <w:ind w:left="1830" w:hanging="39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2882CA9"/>
    <w:multiLevelType w:val="hybridMultilevel"/>
    <w:tmpl w:val="54FCBB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F5F2AFB"/>
    <w:multiLevelType w:val="hybridMultilevel"/>
    <w:tmpl w:val="15FA8D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4D4106E"/>
    <w:multiLevelType w:val="hybridMultilevel"/>
    <w:tmpl w:val="00BEB6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55A288B"/>
    <w:multiLevelType w:val="hybridMultilevel"/>
    <w:tmpl w:val="3E665F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08315D"/>
    <w:multiLevelType w:val="hybridMultilevel"/>
    <w:tmpl w:val="254C353C"/>
    <w:lvl w:ilvl="0" w:tplc="40090001">
      <w:start w:val="1"/>
      <w:numFmt w:val="bullet"/>
      <w:lvlText w:val=""/>
      <w:lvlJc w:val="left"/>
      <w:pPr>
        <w:ind w:left="1870" w:hanging="360"/>
      </w:pPr>
      <w:rPr>
        <w:rFonts w:ascii="Symbol" w:hAnsi="Symbol" w:hint="default"/>
      </w:rPr>
    </w:lvl>
    <w:lvl w:ilvl="1" w:tplc="40090003" w:tentative="1">
      <w:start w:val="1"/>
      <w:numFmt w:val="bullet"/>
      <w:lvlText w:val="o"/>
      <w:lvlJc w:val="left"/>
      <w:pPr>
        <w:ind w:left="2590" w:hanging="360"/>
      </w:pPr>
      <w:rPr>
        <w:rFonts w:ascii="Courier New" w:hAnsi="Courier New" w:cs="Courier New" w:hint="default"/>
      </w:rPr>
    </w:lvl>
    <w:lvl w:ilvl="2" w:tplc="40090005" w:tentative="1">
      <w:start w:val="1"/>
      <w:numFmt w:val="bullet"/>
      <w:lvlText w:val=""/>
      <w:lvlJc w:val="left"/>
      <w:pPr>
        <w:ind w:left="3310" w:hanging="360"/>
      </w:pPr>
      <w:rPr>
        <w:rFonts w:ascii="Wingdings" w:hAnsi="Wingdings" w:hint="default"/>
      </w:rPr>
    </w:lvl>
    <w:lvl w:ilvl="3" w:tplc="40090001" w:tentative="1">
      <w:start w:val="1"/>
      <w:numFmt w:val="bullet"/>
      <w:lvlText w:val=""/>
      <w:lvlJc w:val="left"/>
      <w:pPr>
        <w:ind w:left="4030" w:hanging="360"/>
      </w:pPr>
      <w:rPr>
        <w:rFonts w:ascii="Symbol" w:hAnsi="Symbol" w:hint="default"/>
      </w:rPr>
    </w:lvl>
    <w:lvl w:ilvl="4" w:tplc="40090003" w:tentative="1">
      <w:start w:val="1"/>
      <w:numFmt w:val="bullet"/>
      <w:lvlText w:val="o"/>
      <w:lvlJc w:val="left"/>
      <w:pPr>
        <w:ind w:left="4750" w:hanging="360"/>
      </w:pPr>
      <w:rPr>
        <w:rFonts w:ascii="Courier New" w:hAnsi="Courier New" w:cs="Courier New" w:hint="default"/>
      </w:rPr>
    </w:lvl>
    <w:lvl w:ilvl="5" w:tplc="40090005" w:tentative="1">
      <w:start w:val="1"/>
      <w:numFmt w:val="bullet"/>
      <w:lvlText w:val=""/>
      <w:lvlJc w:val="left"/>
      <w:pPr>
        <w:ind w:left="5470" w:hanging="360"/>
      </w:pPr>
      <w:rPr>
        <w:rFonts w:ascii="Wingdings" w:hAnsi="Wingdings" w:hint="default"/>
      </w:rPr>
    </w:lvl>
    <w:lvl w:ilvl="6" w:tplc="40090001" w:tentative="1">
      <w:start w:val="1"/>
      <w:numFmt w:val="bullet"/>
      <w:lvlText w:val=""/>
      <w:lvlJc w:val="left"/>
      <w:pPr>
        <w:ind w:left="6190" w:hanging="360"/>
      </w:pPr>
      <w:rPr>
        <w:rFonts w:ascii="Symbol" w:hAnsi="Symbol" w:hint="default"/>
      </w:rPr>
    </w:lvl>
    <w:lvl w:ilvl="7" w:tplc="40090003" w:tentative="1">
      <w:start w:val="1"/>
      <w:numFmt w:val="bullet"/>
      <w:lvlText w:val="o"/>
      <w:lvlJc w:val="left"/>
      <w:pPr>
        <w:ind w:left="6910" w:hanging="360"/>
      </w:pPr>
      <w:rPr>
        <w:rFonts w:ascii="Courier New" w:hAnsi="Courier New" w:cs="Courier New" w:hint="default"/>
      </w:rPr>
    </w:lvl>
    <w:lvl w:ilvl="8" w:tplc="40090005" w:tentative="1">
      <w:start w:val="1"/>
      <w:numFmt w:val="bullet"/>
      <w:lvlText w:val=""/>
      <w:lvlJc w:val="left"/>
      <w:pPr>
        <w:ind w:left="7630" w:hanging="360"/>
      </w:pPr>
      <w:rPr>
        <w:rFonts w:ascii="Wingdings" w:hAnsi="Wingdings" w:hint="default"/>
      </w:rPr>
    </w:lvl>
  </w:abstractNum>
  <w:abstractNum w:abstractNumId="11" w15:restartNumberingAfterBreak="0">
    <w:nsid w:val="57C160D8"/>
    <w:multiLevelType w:val="hybridMultilevel"/>
    <w:tmpl w:val="3244B9F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4EF39E7"/>
    <w:multiLevelType w:val="hybridMultilevel"/>
    <w:tmpl w:val="291C61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5C2634D"/>
    <w:multiLevelType w:val="hybridMultilevel"/>
    <w:tmpl w:val="8ECA6522"/>
    <w:lvl w:ilvl="0" w:tplc="2634FFA4">
      <w:start w:val="1"/>
      <w:numFmt w:val="bullet"/>
      <w:lvlText w:val=""/>
      <w:lvlJc w:val="left"/>
      <w:pPr>
        <w:tabs>
          <w:tab w:val="num" w:pos="720"/>
        </w:tabs>
        <w:ind w:left="720" w:hanging="360"/>
      </w:pPr>
      <w:rPr>
        <w:rFonts w:ascii="Wingdings" w:hAnsi="Wingdings" w:hint="default"/>
      </w:rPr>
    </w:lvl>
    <w:lvl w:ilvl="1" w:tplc="F93053C4" w:tentative="1">
      <w:start w:val="1"/>
      <w:numFmt w:val="bullet"/>
      <w:lvlText w:val=""/>
      <w:lvlJc w:val="left"/>
      <w:pPr>
        <w:tabs>
          <w:tab w:val="num" w:pos="1440"/>
        </w:tabs>
        <w:ind w:left="1440" w:hanging="360"/>
      </w:pPr>
      <w:rPr>
        <w:rFonts w:ascii="Wingdings" w:hAnsi="Wingdings" w:hint="default"/>
      </w:rPr>
    </w:lvl>
    <w:lvl w:ilvl="2" w:tplc="01C2B006" w:tentative="1">
      <w:start w:val="1"/>
      <w:numFmt w:val="bullet"/>
      <w:lvlText w:val=""/>
      <w:lvlJc w:val="left"/>
      <w:pPr>
        <w:tabs>
          <w:tab w:val="num" w:pos="2160"/>
        </w:tabs>
        <w:ind w:left="2160" w:hanging="360"/>
      </w:pPr>
      <w:rPr>
        <w:rFonts w:ascii="Wingdings" w:hAnsi="Wingdings" w:hint="default"/>
      </w:rPr>
    </w:lvl>
    <w:lvl w:ilvl="3" w:tplc="6E6E117C" w:tentative="1">
      <w:start w:val="1"/>
      <w:numFmt w:val="bullet"/>
      <w:lvlText w:val=""/>
      <w:lvlJc w:val="left"/>
      <w:pPr>
        <w:tabs>
          <w:tab w:val="num" w:pos="2880"/>
        </w:tabs>
        <w:ind w:left="2880" w:hanging="360"/>
      </w:pPr>
      <w:rPr>
        <w:rFonts w:ascii="Wingdings" w:hAnsi="Wingdings" w:hint="default"/>
      </w:rPr>
    </w:lvl>
    <w:lvl w:ilvl="4" w:tplc="1388B19A" w:tentative="1">
      <w:start w:val="1"/>
      <w:numFmt w:val="bullet"/>
      <w:lvlText w:val=""/>
      <w:lvlJc w:val="left"/>
      <w:pPr>
        <w:tabs>
          <w:tab w:val="num" w:pos="3600"/>
        </w:tabs>
        <w:ind w:left="3600" w:hanging="360"/>
      </w:pPr>
      <w:rPr>
        <w:rFonts w:ascii="Wingdings" w:hAnsi="Wingdings" w:hint="default"/>
      </w:rPr>
    </w:lvl>
    <w:lvl w:ilvl="5" w:tplc="CEA6542C" w:tentative="1">
      <w:start w:val="1"/>
      <w:numFmt w:val="bullet"/>
      <w:lvlText w:val=""/>
      <w:lvlJc w:val="left"/>
      <w:pPr>
        <w:tabs>
          <w:tab w:val="num" w:pos="4320"/>
        </w:tabs>
        <w:ind w:left="4320" w:hanging="360"/>
      </w:pPr>
      <w:rPr>
        <w:rFonts w:ascii="Wingdings" w:hAnsi="Wingdings" w:hint="default"/>
      </w:rPr>
    </w:lvl>
    <w:lvl w:ilvl="6" w:tplc="9E687CC4" w:tentative="1">
      <w:start w:val="1"/>
      <w:numFmt w:val="bullet"/>
      <w:lvlText w:val=""/>
      <w:lvlJc w:val="left"/>
      <w:pPr>
        <w:tabs>
          <w:tab w:val="num" w:pos="5040"/>
        </w:tabs>
        <w:ind w:left="5040" w:hanging="360"/>
      </w:pPr>
      <w:rPr>
        <w:rFonts w:ascii="Wingdings" w:hAnsi="Wingdings" w:hint="default"/>
      </w:rPr>
    </w:lvl>
    <w:lvl w:ilvl="7" w:tplc="F23C9AB8" w:tentative="1">
      <w:start w:val="1"/>
      <w:numFmt w:val="bullet"/>
      <w:lvlText w:val=""/>
      <w:lvlJc w:val="left"/>
      <w:pPr>
        <w:tabs>
          <w:tab w:val="num" w:pos="5760"/>
        </w:tabs>
        <w:ind w:left="5760" w:hanging="360"/>
      </w:pPr>
      <w:rPr>
        <w:rFonts w:ascii="Wingdings" w:hAnsi="Wingdings" w:hint="default"/>
      </w:rPr>
    </w:lvl>
    <w:lvl w:ilvl="8" w:tplc="2216F4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FD56E4F"/>
    <w:multiLevelType w:val="hybridMultilevel"/>
    <w:tmpl w:val="2F96D4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4765773">
    <w:abstractNumId w:val="9"/>
  </w:num>
  <w:num w:numId="2" w16cid:durableId="922564106">
    <w:abstractNumId w:val="0"/>
  </w:num>
  <w:num w:numId="3" w16cid:durableId="1105152843">
    <w:abstractNumId w:val="5"/>
  </w:num>
  <w:num w:numId="4" w16cid:durableId="1929541216">
    <w:abstractNumId w:val="1"/>
  </w:num>
  <w:num w:numId="5" w16cid:durableId="1307584081">
    <w:abstractNumId w:val="3"/>
  </w:num>
  <w:num w:numId="6" w16cid:durableId="949819369">
    <w:abstractNumId w:val="7"/>
  </w:num>
  <w:num w:numId="7" w16cid:durableId="1128234389">
    <w:abstractNumId w:val="4"/>
  </w:num>
  <w:num w:numId="8" w16cid:durableId="739407664">
    <w:abstractNumId w:val="6"/>
  </w:num>
  <w:num w:numId="9" w16cid:durableId="10452595">
    <w:abstractNumId w:val="11"/>
  </w:num>
  <w:num w:numId="10" w16cid:durableId="1067263914">
    <w:abstractNumId w:val="8"/>
  </w:num>
  <w:num w:numId="11" w16cid:durableId="661661066">
    <w:abstractNumId w:val="10"/>
  </w:num>
  <w:num w:numId="12" w16cid:durableId="377556461">
    <w:abstractNumId w:val="14"/>
  </w:num>
  <w:num w:numId="13" w16cid:durableId="447621921">
    <w:abstractNumId w:val="13"/>
  </w:num>
  <w:num w:numId="14" w16cid:durableId="1154101166">
    <w:abstractNumId w:val="12"/>
  </w:num>
  <w:num w:numId="15" w16cid:durableId="472063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B2"/>
    <w:rsid w:val="000109D1"/>
    <w:rsid w:val="000262C3"/>
    <w:rsid w:val="00091AEF"/>
    <w:rsid w:val="000E4B7C"/>
    <w:rsid w:val="000F3B40"/>
    <w:rsid w:val="00111B75"/>
    <w:rsid w:val="001160C4"/>
    <w:rsid w:val="00126CD0"/>
    <w:rsid w:val="00136C92"/>
    <w:rsid w:val="00143921"/>
    <w:rsid w:val="00172FC8"/>
    <w:rsid w:val="001737E0"/>
    <w:rsid w:val="001802E8"/>
    <w:rsid w:val="001B0E4E"/>
    <w:rsid w:val="001E6457"/>
    <w:rsid w:val="001F23EC"/>
    <w:rsid w:val="00216B31"/>
    <w:rsid w:val="0022653C"/>
    <w:rsid w:val="002B3D06"/>
    <w:rsid w:val="00310592"/>
    <w:rsid w:val="00326DF0"/>
    <w:rsid w:val="003574E2"/>
    <w:rsid w:val="003B60E2"/>
    <w:rsid w:val="003F146C"/>
    <w:rsid w:val="004F23AB"/>
    <w:rsid w:val="005434B9"/>
    <w:rsid w:val="00560937"/>
    <w:rsid w:val="005C2465"/>
    <w:rsid w:val="005D0A1E"/>
    <w:rsid w:val="00676100"/>
    <w:rsid w:val="006A7E15"/>
    <w:rsid w:val="006B1C8E"/>
    <w:rsid w:val="006B3B41"/>
    <w:rsid w:val="006D5CA4"/>
    <w:rsid w:val="006E372B"/>
    <w:rsid w:val="007045F2"/>
    <w:rsid w:val="007175E9"/>
    <w:rsid w:val="00733F55"/>
    <w:rsid w:val="00764752"/>
    <w:rsid w:val="00774E0E"/>
    <w:rsid w:val="00777FEA"/>
    <w:rsid w:val="007C6741"/>
    <w:rsid w:val="007C7884"/>
    <w:rsid w:val="0088162B"/>
    <w:rsid w:val="00881C13"/>
    <w:rsid w:val="00890705"/>
    <w:rsid w:val="008A3508"/>
    <w:rsid w:val="008A5713"/>
    <w:rsid w:val="008B0DC2"/>
    <w:rsid w:val="008B7633"/>
    <w:rsid w:val="008C4D05"/>
    <w:rsid w:val="00902F09"/>
    <w:rsid w:val="00910FDD"/>
    <w:rsid w:val="009110F7"/>
    <w:rsid w:val="009555E8"/>
    <w:rsid w:val="00957DA3"/>
    <w:rsid w:val="009D5208"/>
    <w:rsid w:val="009E68B6"/>
    <w:rsid w:val="00A45815"/>
    <w:rsid w:val="00A5577A"/>
    <w:rsid w:val="00A603E2"/>
    <w:rsid w:val="00A72A61"/>
    <w:rsid w:val="00A73AE2"/>
    <w:rsid w:val="00AA4C28"/>
    <w:rsid w:val="00AC12A3"/>
    <w:rsid w:val="00AD0C63"/>
    <w:rsid w:val="00B50E87"/>
    <w:rsid w:val="00B72C4F"/>
    <w:rsid w:val="00B75302"/>
    <w:rsid w:val="00BE5E7C"/>
    <w:rsid w:val="00BF75D9"/>
    <w:rsid w:val="00C015C0"/>
    <w:rsid w:val="00C50547"/>
    <w:rsid w:val="00C8306C"/>
    <w:rsid w:val="00D01332"/>
    <w:rsid w:val="00D843D7"/>
    <w:rsid w:val="00D87C1C"/>
    <w:rsid w:val="00D977A6"/>
    <w:rsid w:val="00DA57EF"/>
    <w:rsid w:val="00DA58D9"/>
    <w:rsid w:val="00E0270D"/>
    <w:rsid w:val="00E103AA"/>
    <w:rsid w:val="00E10C69"/>
    <w:rsid w:val="00E2208F"/>
    <w:rsid w:val="00E24725"/>
    <w:rsid w:val="00E331C1"/>
    <w:rsid w:val="00E35AC9"/>
    <w:rsid w:val="00ED031E"/>
    <w:rsid w:val="00ED354A"/>
    <w:rsid w:val="00F331B1"/>
    <w:rsid w:val="00F47659"/>
    <w:rsid w:val="00F636B2"/>
    <w:rsid w:val="00F66288"/>
    <w:rsid w:val="00F7481C"/>
    <w:rsid w:val="00F81751"/>
    <w:rsid w:val="00FA0DED"/>
    <w:rsid w:val="00FA6D3C"/>
    <w:rsid w:val="00FB43D3"/>
    <w:rsid w:val="00FD484B"/>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DED1"/>
  <w15:chartTrackingRefBased/>
  <w15:docId w15:val="{DC9FBAED-C3B6-40EF-86A9-DCAA4E422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6B2"/>
    <w:pPr>
      <w:ind w:left="720"/>
      <w:contextualSpacing/>
    </w:pPr>
    <w:rPr>
      <w:kern w:val="0"/>
      <w14:ligatures w14:val="none"/>
    </w:rPr>
  </w:style>
  <w:style w:type="table" w:styleId="TableGrid">
    <w:name w:val="Table Grid"/>
    <w:basedOn w:val="TableNormal"/>
    <w:uiPriority w:val="39"/>
    <w:rsid w:val="00A72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0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3AA"/>
  </w:style>
  <w:style w:type="paragraph" w:styleId="Footer">
    <w:name w:val="footer"/>
    <w:basedOn w:val="Normal"/>
    <w:link w:val="FooterChar"/>
    <w:uiPriority w:val="99"/>
    <w:unhideWhenUsed/>
    <w:rsid w:val="00E10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3AA"/>
  </w:style>
  <w:style w:type="character" w:customStyle="1" w:styleId="m7eme">
    <w:name w:val="m7eme"/>
    <w:basedOn w:val="DefaultParagraphFont"/>
    <w:rsid w:val="00774E0E"/>
  </w:style>
  <w:style w:type="character" w:customStyle="1" w:styleId="adtyne">
    <w:name w:val="adtyne"/>
    <w:basedOn w:val="DefaultParagraphFont"/>
    <w:rsid w:val="00774E0E"/>
  </w:style>
  <w:style w:type="character" w:styleId="Hyperlink">
    <w:name w:val="Hyperlink"/>
    <w:basedOn w:val="DefaultParagraphFont"/>
    <w:uiPriority w:val="99"/>
    <w:unhideWhenUsed/>
    <w:rsid w:val="00F331B1"/>
    <w:rPr>
      <w:color w:val="0563C1" w:themeColor="hyperlink"/>
      <w:u w:val="single"/>
    </w:rPr>
  </w:style>
  <w:style w:type="character" w:styleId="UnresolvedMention">
    <w:name w:val="Unresolved Mention"/>
    <w:basedOn w:val="DefaultParagraphFont"/>
    <w:uiPriority w:val="99"/>
    <w:semiHidden/>
    <w:unhideWhenUsed/>
    <w:rsid w:val="00F331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2515">
      <w:bodyDiv w:val="1"/>
      <w:marLeft w:val="0"/>
      <w:marRight w:val="0"/>
      <w:marTop w:val="0"/>
      <w:marBottom w:val="0"/>
      <w:divBdr>
        <w:top w:val="none" w:sz="0" w:space="0" w:color="auto"/>
        <w:left w:val="none" w:sz="0" w:space="0" w:color="auto"/>
        <w:bottom w:val="none" w:sz="0" w:space="0" w:color="auto"/>
        <w:right w:val="none" w:sz="0" w:space="0" w:color="auto"/>
      </w:divBdr>
    </w:div>
    <w:div w:id="60255248">
      <w:bodyDiv w:val="1"/>
      <w:marLeft w:val="0"/>
      <w:marRight w:val="0"/>
      <w:marTop w:val="0"/>
      <w:marBottom w:val="0"/>
      <w:divBdr>
        <w:top w:val="none" w:sz="0" w:space="0" w:color="auto"/>
        <w:left w:val="none" w:sz="0" w:space="0" w:color="auto"/>
        <w:bottom w:val="none" w:sz="0" w:space="0" w:color="auto"/>
        <w:right w:val="none" w:sz="0" w:space="0" w:color="auto"/>
      </w:divBdr>
    </w:div>
    <w:div w:id="75834070">
      <w:bodyDiv w:val="1"/>
      <w:marLeft w:val="0"/>
      <w:marRight w:val="0"/>
      <w:marTop w:val="0"/>
      <w:marBottom w:val="0"/>
      <w:divBdr>
        <w:top w:val="none" w:sz="0" w:space="0" w:color="auto"/>
        <w:left w:val="none" w:sz="0" w:space="0" w:color="auto"/>
        <w:bottom w:val="none" w:sz="0" w:space="0" w:color="auto"/>
        <w:right w:val="none" w:sz="0" w:space="0" w:color="auto"/>
      </w:divBdr>
    </w:div>
    <w:div w:id="89786715">
      <w:bodyDiv w:val="1"/>
      <w:marLeft w:val="0"/>
      <w:marRight w:val="0"/>
      <w:marTop w:val="0"/>
      <w:marBottom w:val="0"/>
      <w:divBdr>
        <w:top w:val="none" w:sz="0" w:space="0" w:color="auto"/>
        <w:left w:val="none" w:sz="0" w:space="0" w:color="auto"/>
        <w:bottom w:val="none" w:sz="0" w:space="0" w:color="auto"/>
        <w:right w:val="none" w:sz="0" w:space="0" w:color="auto"/>
      </w:divBdr>
    </w:div>
    <w:div w:id="97137836">
      <w:bodyDiv w:val="1"/>
      <w:marLeft w:val="0"/>
      <w:marRight w:val="0"/>
      <w:marTop w:val="0"/>
      <w:marBottom w:val="0"/>
      <w:divBdr>
        <w:top w:val="none" w:sz="0" w:space="0" w:color="auto"/>
        <w:left w:val="none" w:sz="0" w:space="0" w:color="auto"/>
        <w:bottom w:val="none" w:sz="0" w:space="0" w:color="auto"/>
        <w:right w:val="none" w:sz="0" w:space="0" w:color="auto"/>
      </w:divBdr>
    </w:div>
    <w:div w:id="102774207">
      <w:bodyDiv w:val="1"/>
      <w:marLeft w:val="0"/>
      <w:marRight w:val="0"/>
      <w:marTop w:val="0"/>
      <w:marBottom w:val="0"/>
      <w:divBdr>
        <w:top w:val="none" w:sz="0" w:space="0" w:color="auto"/>
        <w:left w:val="none" w:sz="0" w:space="0" w:color="auto"/>
        <w:bottom w:val="none" w:sz="0" w:space="0" w:color="auto"/>
        <w:right w:val="none" w:sz="0" w:space="0" w:color="auto"/>
      </w:divBdr>
    </w:div>
    <w:div w:id="108360244">
      <w:bodyDiv w:val="1"/>
      <w:marLeft w:val="0"/>
      <w:marRight w:val="0"/>
      <w:marTop w:val="0"/>
      <w:marBottom w:val="0"/>
      <w:divBdr>
        <w:top w:val="none" w:sz="0" w:space="0" w:color="auto"/>
        <w:left w:val="none" w:sz="0" w:space="0" w:color="auto"/>
        <w:bottom w:val="none" w:sz="0" w:space="0" w:color="auto"/>
        <w:right w:val="none" w:sz="0" w:space="0" w:color="auto"/>
      </w:divBdr>
    </w:div>
    <w:div w:id="118572560">
      <w:bodyDiv w:val="1"/>
      <w:marLeft w:val="0"/>
      <w:marRight w:val="0"/>
      <w:marTop w:val="0"/>
      <w:marBottom w:val="0"/>
      <w:divBdr>
        <w:top w:val="none" w:sz="0" w:space="0" w:color="auto"/>
        <w:left w:val="none" w:sz="0" w:space="0" w:color="auto"/>
        <w:bottom w:val="none" w:sz="0" w:space="0" w:color="auto"/>
        <w:right w:val="none" w:sz="0" w:space="0" w:color="auto"/>
      </w:divBdr>
    </w:div>
    <w:div w:id="131098631">
      <w:bodyDiv w:val="1"/>
      <w:marLeft w:val="0"/>
      <w:marRight w:val="0"/>
      <w:marTop w:val="0"/>
      <w:marBottom w:val="0"/>
      <w:divBdr>
        <w:top w:val="none" w:sz="0" w:space="0" w:color="auto"/>
        <w:left w:val="none" w:sz="0" w:space="0" w:color="auto"/>
        <w:bottom w:val="none" w:sz="0" w:space="0" w:color="auto"/>
        <w:right w:val="none" w:sz="0" w:space="0" w:color="auto"/>
      </w:divBdr>
    </w:div>
    <w:div w:id="132910326">
      <w:bodyDiv w:val="1"/>
      <w:marLeft w:val="0"/>
      <w:marRight w:val="0"/>
      <w:marTop w:val="0"/>
      <w:marBottom w:val="0"/>
      <w:divBdr>
        <w:top w:val="none" w:sz="0" w:space="0" w:color="auto"/>
        <w:left w:val="none" w:sz="0" w:space="0" w:color="auto"/>
        <w:bottom w:val="none" w:sz="0" w:space="0" w:color="auto"/>
        <w:right w:val="none" w:sz="0" w:space="0" w:color="auto"/>
      </w:divBdr>
    </w:div>
    <w:div w:id="139689799">
      <w:bodyDiv w:val="1"/>
      <w:marLeft w:val="0"/>
      <w:marRight w:val="0"/>
      <w:marTop w:val="0"/>
      <w:marBottom w:val="0"/>
      <w:divBdr>
        <w:top w:val="none" w:sz="0" w:space="0" w:color="auto"/>
        <w:left w:val="none" w:sz="0" w:space="0" w:color="auto"/>
        <w:bottom w:val="none" w:sz="0" w:space="0" w:color="auto"/>
        <w:right w:val="none" w:sz="0" w:space="0" w:color="auto"/>
      </w:divBdr>
      <w:divsChild>
        <w:div w:id="1536965611">
          <w:marLeft w:val="0"/>
          <w:marRight w:val="0"/>
          <w:marTop w:val="0"/>
          <w:marBottom w:val="240"/>
          <w:divBdr>
            <w:top w:val="none" w:sz="0" w:space="0" w:color="auto"/>
            <w:left w:val="none" w:sz="0" w:space="0" w:color="auto"/>
            <w:bottom w:val="none" w:sz="0" w:space="0" w:color="auto"/>
            <w:right w:val="none" w:sz="0" w:space="0" w:color="auto"/>
          </w:divBdr>
          <w:divsChild>
            <w:div w:id="463550417">
              <w:marLeft w:val="0"/>
              <w:marRight w:val="0"/>
              <w:marTop w:val="0"/>
              <w:marBottom w:val="0"/>
              <w:divBdr>
                <w:top w:val="none" w:sz="0" w:space="0" w:color="auto"/>
                <w:left w:val="none" w:sz="0" w:space="0" w:color="auto"/>
                <w:bottom w:val="none" w:sz="0" w:space="0" w:color="auto"/>
                <w:right w:val="none" w:sz="0" w:space="0" w:color="auto"/>
              </w:divBdr>
              <w:divsChild>
                <w:div w:id="11649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1982">
          <w:marLeft w:val="0"/>
          <w:marRight w:val="0"/>
          <w:marTop w:val="0"/>
          <w:marBottom w:val="0"/>
          <w:divBdr>
            <w:top w:val="none" w:sz="0" w:space="0" w:color="auto"/>
            <w:left w:val="none" w:sz="0" w:space="0" w:color="auto"/>
            <w:bottom w:val="none" w:sz="0" w:space="0" w:color="auto"/>
            <w:right w:val="none" w:sz="0" w:space="0" w:color="auto"/>
          </w:divBdr>
          <w:divsChild>
            <w:div w:id="1833329469">
              <w:marLeft w:val="0"/>
              <w:marRight w:val="0"/>
              <w:marTop w:val="0"/>
              <w:marBottom w:val="0"/>
              <w:divBdr>
                <w:top w:val="none" w:sz="0" w:space="0" w:color="auto"/>
                <w:left w:val="none" w:sz="0" w:space="0" w:color="auto"/>
                <w:bottom w:val="none" w:sz="0" w:space="0" w:color="auto"/>
                <w:right w:val="none" w:sz="0" w:space="0" w:color="auto"/>
              </w:divBdr>
              <w:divsChild>
                <w:div w:id="264580485">
                  <w:marLeft w:val="0"/>
                  <w:marRight w:val="0"/>
                  <w:marTop w:val="0"/>
                  <w:marBottom w:val="0"/>
                  <w:divBdr>
                    <w:top w:val="none" w:sz="0" w:space="0" w:color="auto"/>
                    <w:left w:val="none" w:sz="0" w:space="0" w:color="auto"/>
                    <w:bottom w:val="none" w:sz="0" w:space="0" w:color="auto"/>
                    <w:right w:val="none" w:sz="0" w:space="0" w:color="auto"/>
                  </w:divBdr>
                  <w:divsChild>
                    <w:div w:id="1252540798">
                      <w:marLeft w:val="0"/>
                      <w:marRight w:val="0"/>
                      <w:marTop w:val="0"/>
                      <w:marBottom w:val="0"/>
                      <w:divBdr>
                        <w:top w:val="none" w:sz="0" w:space="0" w:color="auto"/>
                        <w:left w:val="none" w:sz="0" w:space="0" w:color="auto"/>
                        <w:bottom w:val="none" w:sz="0" w:space="0" w:color="auto"/>
                        <w:right w:val="none" w:sz="0" w:space="0" w:color="auto"/>
                      </w:divBdr>
                      <w:divsChild>
                        <w:div w:id="212735029">
                          <w:marLeft w:val="0"/>
                          <w:marRight w:val="0"/>
                          <w:marTop w:val="0"/>
                          <w:marBottom w:val="0"/>
                          <w:divBdr>
                            <w:top w:val="none" w:sz="0" w:space="0" w:color="auto"/>
                            <w:left w:val="none" w:sz="0" w:space="0" w:color="auto"/>
                            <w:bottom w:val="none" w:sz="0" w:space="0" w:color="auto"/>
                            <w:right w:val="none" w:sz="0" w:space="0" w:color="auto"/>
                          </w:divBdr>
                          <w:divsChild>
                            <w:div w:id="348995579">
                              <w:marLeft w:val="0"/>
                              <w:marRight w:val="0"/>
                              <w:marTop w:val="0"/>
                              <w:marBottom w:val="0"/>
                              <w:divBdr>
                                <w:top w:val="none" w:sz="0" w:space="0" w:color="auto"/>
                                <w:left w:val="none" w:sz="0" w:space="0" w:color="auto"/>
                                <w:bottom w:val="none" w:sz="0" w:space="0" w:color="auto"/>
                                <w:right w:val="none" w:sz="0" w:space="0" w:color="auto"/>
                              </w:divBdr>
                              <w:divsChild>
                                <w:div w:id="464861202">
                                  <w:marLeft w:val="180"/>
                                  <w:marRight w:val="0"/>
                                  <w:marTop w:val="0"/>
                                  <w:marBottom w:val="0"/>
                                  <w:divBdr>
                                    <w:top w:val="none" w:sz="0" w:space="0" w:color="auto"/>
                                    <w:left w:val="none" w:sz="0" w:space="0" w:color="auto"/>
                                    <w:bottom w:val="none" w:sz="0" w:space="0" w:color="auto"/>
                                    <w:right w:val="none" w:sz="0" w:space="0" w:color="auto"/>
                                  </w:divBdr>
                                  <w:divsChild>
                                    <w:div w:id="119453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221138">
                          <w:marLeft w:val="0"/>
                          <w:marRight w:val="0"/>
                          <w:marTop w:val="0"/>
                          <w:marBottom w:val="0"/>
                          <w:divBdr>
                            <w:top w:val="none" w:sz="0" w:space="0" w:color="auto"/>
                            <w:left w:val="none" w:sz="0" w:space="0" w:color="auto"/>
                            <w:bottom w:val="none" w:sz="0" w:space="0" w:color="auto"/>
                            <w:right w:val="none" w:sz="0" w:space="0" w:color="auto"/>
                          </w:divBdr>
                          <w:divsChild>
                            <w:div w:id="616640696">
                              <w:marLeft w:val="0"/>
                              <w:marRight w:val="0"/>
                              <w:marTop w:val="0"/>
                              <w:marBottom w:val="0"/>
                              <w:divBdr>
                                <w:top w:val="none" w:sz="0" w:space="0" w:color="auto"/>
                                <w:left w:val="none" w:sz="0" w:space="0" w:color="auto"/>
                                <w:bottom w:val="none" w:sz="0" w:space="0" w:color="auto"/>
                                <w:right w:val="none" w:sz="0" w:space="0" w:color="auto"/>
                              </w:divBdr>
                              <w:divsChild>
                                <w:div w:id="1820226939">
                                  <w:marLeft w:val="180"/>
                                  <w:marRight w:val="0"/>
                                  <w:marTop w:val="0"/>
                                  <w:marBottom w:val="0"/>
                                  <w:divBdr>
                                    <w:top w:val="none" w:sz="0" w:space="0" w:color="auto"/>
                                    <w:left w:val="none" w:sz="0" w:space="0" w:color="auto"/>
                                    <w:bottom w:val="none" w:sz="0" w:space="0" w:color="auto"/>
                                    <w:right w:val="none" w:sz="0" w:space="0" w:color="auto"/>
                                  </w:divBdr>
                                  <w:divsChild>
                                    <w:div w:id="100875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093767">
                          <w:marLeft w:val="0"/>
                          <w:marRight w:val="0"/>
                          <w:marTop w:val="0"/>
                          <w:marBottom w:val="0"/>
                          <w:divBdr>
                            <w:top w:val="none" w:sz="0" w:space="0" w:color="auto"/>
                            <w:left w:val="none" w:sz="0" w:space="0" w:color="auto"/>
                            <w:bottom w:val="none" w:sz="0" w:space="0" w:color="auto"/>
                            <w:right w:val="none" w:sz="0" w:space="0" w:color="auto"/>
                          </w:divBdr>
                          <w:divsChild>
                            <w:div w:id="501508590">
                              <w:marLeft w:val="0"/>
                              <w:marRight w:val="0"/>
                              <w:marTop w:val="0"/>
                              <w:marBottom w:val="0"/>
                              <w:divBdr>
                                <w:top w:val="none" w:sz="0" w:space="0" w:color="auto"/>
                                <w:left w:val="none" w:sz="0" w:space="0" w:color="auto"/>
                                <w:bottom w:val="none" w:sz="0" w:space="0" w:color="auto"/>
                                <w:right w:val="none" w:sz="0" w:space="0" w:color="auto"/>
                              </w:divBdr>
                              <w:divsChild>
                                <w:div w:id="425078301">
                                  <w:marLeft w:val="180"/>
                                  <w:marRight w:val="0"/>
                                  <w:marTop w:val="0"/>
                                  <w:marBottom w:val="0"/>
                                  <w:divBdr>
                                    <w:top w:val="none" w:sz="0" w:space="0" w:color="auto"/>
                                    <w:left w:val="none" w:sz="0" w:space="0" w:color="auto"/>
                                    <w:bottom w:val="none" w:sz="0" w:space="0" w:color="auto"/>
                                    <w:right w:val="none" w:sz="0" w:space="0" w:color="auto"/>
                                  </w:divBdr>
                                  <w:divsChild>
                                    <w:div w:id="139821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34391">
      <w:bodyDiv w:val="1"/>
      <w:marLeft w:val="0"/>
      <w:marRight w:val="0"/>
      <w:marTop w:val="0"/>
      <w:marBottom w:val="0"/>
      <w:divBdr>
        <w:top w:val="none" w:sz="0" w:space="0" w:color="auto"/>
        <w:left w:val="none" w:sz="0" w:space="0" w:color="auto"/>
        <w:bottom w:val="none" w:sz="0" w:space="0" w:color="auto"/>
        <w:right w:val="none" w:sz="0" w:space="0" w:color="auto"/>
      </w:divBdr>
    </w:div>
    <w:div w:id="184442586">
      <w:bodyDiv w:val="1"/>
      <w:marLeft w:val="0"/>
      <w:marRight w:val="0"/>
      <w:marTop w:val="0"/>
      <w:marBottom w:val="0"/>
      <w:divBdr>
        <w:top w:val="none" w:sz="0" w:space="0" w:color="auto"/>
        <w:left w:val="none" w:sz="0" w:space="0" w:color="auto"/>
        <w:bottom w:val="none" w:sz="0" w:space="0" w:color="auto"/>
        <w:right w:val="none" w:sz="0" w:space="0" w:color="auto"/>
      </w:divBdr>
    </w:div>
    <w:div w:id="190144090">
      <w:bodyDiv w:val="1"/>
      <w:marLeft w:val="0"/>
      <w:marRight w:val="0"/>
      <w:marTop w:val="0"/>
      <w:marBottom w:val="0"/>
      <w:divBdr>
        <w:top w:val="none" w:sz="0" w:space="0" w:color="auto"/>
        <w:left w:val="none" w:sz="0" w:space="0" w:color="auto"/>
        <w:bottom w:val="none" w:sz="0" w:space="0" w:color="auto"/>
        <w:right w:val="none" w:sz="0" w:space="0" w:color="auto"/>
      </w:divBdr>
    </w:div>
    <w:div w:id="218826729">
      <w:bodyDiv w:val="1"/>
      <w:marLeft w:val="0"/>
      <w:marRight w:val="0"/>
      <w:marTop w:val="0"/>
      <w:marBottom w:val="0"/>
      <w:divBdr>
        <w:top w:val="none" w:sz="0" w:space="0" w:color="auto"/>
        <w:left w:val="none" w:sz="0" w:space="0" w:color="auto"/>
        <w:bottom w:val="none" w:sz="0" w:space="0" w:color="auto"/>
        <w:right w:val="none" w:sz="0" w:space="0" w:color="auto"/>
      </w:divBdr>
      <w:divsChild>
        <w:div w:id="2125035208">
          <w:marLeft w:val="0"/>
          <w:marRight w:val="0"/>
          <w:marTop w:val="0"/>
          <w:marBottom w:val="240"/>
          <w:divBdr>
            <w:top w:val="none" w:sz="0" w:space="0" w:color="auto"/>
            <w:left w:val="none" w:sz="0" w:space="0" w:color="auto"/>
            <w:bottom w:val="none" w:sz="0" w:space="0" w:color="auto"/>
            <w:right w:val="none" w:sz="0" w:space="0" w:color="auto"/>
          </w:divBdr>
          <w:divsChild>
            <w:div w:id="1707413829">
              <w:marLeft w:val="0"/>
              <w:marRight w:val="0"/>
              <w:marTop w:val="0"/>
              <w:marBottom w:val="0"/>
              <w:divBdr>
                <w:top w:val="none" w:sz="0" w:space="0" w:color="auto"/>
                <w:left w:val="none" w:sz="0" w:space="0" w:color="auto"/>
                <w:bottom w:val="none" w:sz="0" w:space="0" w:color="auto"/>
                <w:right w:val="none" w:sz="0" w:space="0" w:color="auto"/>
              </w:divBdr>
              <w:divsChild>
                <w:div w:id="18752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079431">
          <w:marLeft w:val="0"/>
          <w:marRight w:val="0"/>
          <w:marTop w:val="0"/>
          <w:marBottom w:val="0"/>
          <w:divBdr>
            <w:top w:val="none" w:sz="0" w:space="0" w:color="auto"/>
            <w:left w:val="none" w:sz="0" w:space="0" w:color="auto"/>
            <w:bottom w:val="none" w:sz="0" w:space="0" w:color="auto"/>
            <w:right w:val="none" w:sz="0" w:space="0" w:color="auto"/>
          </w:divBdr>
          <w:divsChild>
            <w:div w:id="2050834133">
              <w:marLeft w:val="0"/>
              <w:marRight w:val="0"/>
              <w:marTop w:val="0"/>
              <w:marBottom w:val="0"/>
              <w:divBdr>
                <w:top w:val="none" w:sz="0" w:space="0" w:color="auto"/>
                <w:left w:val="none" w:sz="0" w:space="0" w:color="auto"/>
                <w:bottom w:val="none" w:sz="0" w:space="0" w:color="auto"/>
                <w:right w:val="none" w:sz="0" w:space="0" w:color="auto"/>
              </w:divBdr>
              <w:divsChild>
                <w:div w:id="21826027">
                  <w:marLeft w:val="0"/>
                  <w:marRight w:val="0"/>
                  <w:marTop w:val="0"/>
                  <w:marBottom w:val="0"/>
                  <w:divBdr>
                    <w:top w:val="none" w:sz="0" w:space="0" w:color="auto"/>
                    <w:left w:val="none" w:sz="0" w:space="0" w:color="auto"/>
                    <w:bottom w:val="none" w:sz="0" w:space="0" w:color="auto"/>
                    <w:right w:val="none" w:sz="0" w:space="0" w:color="auto"/>
                  </w:divBdr>
                  <w:divsChild>
                    <w:div w:id="1494028226">
                      <w:marLeft w:val="0"/>
                      <w:marRight w:val="0"/>
                      <w:marTop w:val="0"/>
                      <w:marBottom w:val="0"/>
                      <w:divBdr>
                        <w:top w:val="none" w:sz="0" w:space="0" w:color="auto"/>
                        <w:left w:val="none" w:sz="0" w:space="0" w:color="auto"/>
                        <w:bottom w:val="none" w:sz="0" w:space="0" w:color="auto"/>
                        <w:right w:val="none" w:sz="0" w:space="0" w:color="auto"/>
                      </w:divBdr>
                      <w:divsChild>
                        <w:div w:id="723143607">
                          <w:marLeft w:val="0"/>
                          <w:marRight w:val="0"/>
                          <w:marTop w:val="0"/>
                          <w:marBottom w:val="0"/>
                          <w:divBdr>
                            <w:top w:val="none" w:sz="0" w:space="0" w:color="auto"/>
                            <w:left w:val="none" w:sz="0" w:space="0" w:color="auto"/>
                            <w:bottom w:val="none" w:sz="0" w:space="0" w:color="auto"/>
                            <w:right w:val="none" w:sz="0" w:space="0" w:color="auto"/>
                          </w:divBdr>
                          <w:divsChild>
                            <w:div w:id="71977009">
                              <w:marLeft w:val="0"/>
                              <w:marRight w:val="0"/>
                              <w:marTop w:val="0"/>
                              <w:marBottom w:val="0"/>
                              <w:divBdr>
                                <w:top w:val="none" w:sz="0" w:space="0" w:color="auto"/>
                                <w:left w:val="none" w:sz="0" w:space="0" w:color="auto"/>
                                <w:bottom w:val="none" w:sz="0" w:space="0" w:color="auto"/>
                                <w:right w:val="none" w:sz="0" w:space="0" w:color="auto"/>
                              </w:divBdr>
                              <w:divsChild>
                                <w:div w:id="1473599007">
                                  <w:marLeft w:val="180"/>
                                  <w:marRight w:val="0"/>
                                  <w:marTop w:val="0"/>
                                  <w:marBottom w:val="0"/>
                                  <w:divBdr>
                                    <w:top w:val="none" w:sz="0" w:space="0" w:color="auto"/>
                                    <w:left w:val="none" w:sz="0" w:space="0" w:color="auto"/>
                                    <w:bottom w:val="none" w:sz="0" w:space="0" w:color="auto"/>
                                    <w:right w:val="none" w:sz="0" w:space="0" w:color="auto"/>
                                  </w:divBdr>
                                  <w:divsChild>
                                    <w:div w:id="209967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18755">
                          <w:marLeft w:val="0"/>
                          <w:marRight w:val="0"/>
                          <w:marTop w:val="0"/>
                          <w:marBottom w:val="0"/>
                          <w:divBdr>
                            <w:top w:val="none" w:sz="0" w:space="0" w:color="auto"/>
                            <w:left w:val="none" w:sz="0" w:space="0" w:color="auto"/>
                            <w:bottom w:val="none" w:sz="0" w:space="0" w:color="auto"/>
                            <w:right w:val="none" w:sz="0" w:space="0" w:color="auto"/>
                          </w:divBdr>
                          <w:divsChild>
                            <w:div w:id="1421441215">
                              <w:marLeft w:val="0"/>
                              <w:marRight w:val="0"/>
                              <w:marTop w:val="0"/>
                              <w:marBottom w:val="0"/>
                              <w:divBdr>
                                <w:top w:val="none" w:sz="0" w:space="0" w:color="auto"/>
                                <w:left w:val="none" w:sz="0" w:space="0" w:color="auto"/>
                                <w:bottom w:val="none" w:sz="0" w:space="0" w:color="auto"/>
                                <w:right w:val="none" w:sz="0" w:space="0" w:color="auto"/>
                              </w:divBdr>
                              <w:divsChild>
                                <w:div w:id="2120444444">
                                  <w:marLeft w:val="180"/>
                                  <w:marRight w:val="0"/>
                                  <w:marTop w:val="0"/>
                                  <w:marBottom w:val="0"/>
                                  <w:divBdr>
                                    <w:top w:val="none" w:sz="0" w:space="0" w:color="auto"/>
                                    <w:left w:val="none" w:sz="0" w:space="0" w:color="auto"/>
                                    <w:bottom w:val="none" w:sz="0" w:space="0" w:color="auto"/>
                                    <w:right w:val="none" w:sz="0" w:space="0" w:color="auto"/>
                                  </w:divBdr>
                                  <w:divsChild>
                                    <w:div w:id="14136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0108">
                          <w:marLeft w:val="0"/>
                          <w:marRight w:val="0"/>
                          <w:marTop w:val="0"/>
                          <w:marBottom w:val="0"/>
                          <w:divBdr>
                            <w:top w:val="none" w:sz="0" w:space="0" w:color="auto"/>
                            <w:left w:val="none" w:sz="0" w:space="0" w:color="auto"/>
                            <w:bottom w:val="none" w:sz="0" w:space="0" w:color="auto"/>
                            <w:right w:val="none" w:sz="0" w:space="0" w:color="auto"/>
                          </w:divBdr>
                          <w:divsChild>
                            <w:div w:id="1548370996">
                              <w:marLeft w:val="0"/>
                              <w:marRight w:val="0"/>
                              <w:marTop w:val="0"/>
                              <w:marBottom w:val="0"/>
                              <w:divBdr>
                                <w:top w:val="none" w:sz="0" w:space="0" w:color="auto"/>
                                <w:left w:val="none" w:sz="0" w:space="0" w:color="auto"/>
                                <w:bottom w:val="none" w:sz="0" w:space="0" w:color="auto"/>
                                <w:right w:val="none" w:sz="0" w:space="0" w:color="auto"/>
                              </w:divBdr>
                              <w:divsChild>
                                <w:div w:id="1678262529">
                                  <w:marLeft w:val="180"/>
                                  <w:marRight w:val="0"/>
                                  <w:marTop w:val="0"/>
                                  <w:marBottom w:val="0"/>
                                  <w:divBdr>
                                    <w:top w:val="none" w:sz="0" w:space="0" w:color="auto"/>
                                    <w:left w:val="none" w:sz="0" w:space="0" w:color="auto"/>
                                    <w:bottom w:val="none" w:sz="0" w:space="0" w:color="auto"/>
                                    <w:right w:val="none" w:sz="0" w:space="0" w:color="auto"/>
                                  </w:divBdr>
                                  <w:divsChild>
                                    <w:div w:id="9193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0507146">
      <w:bodyDiv w:val="1"/>
      <w:marLeft w:val="0"/>
      <w:marRight w:val="0"/>
      <w:marTop w:val="0"/>
      <w:marBottom w:val="0"/>
      <w:divBdr>
        <w:top w:val="none" w:sz="0" w:space="0" w:color="auto"/>
        <w:left w:val="none" w:sz="0" w:space="0" w:color="auto"/>
        <w:bottom w:val="none" w:sz="0" w:space="0" w:color="auto"/>
        <w:right w:val="none" w:sz="0" w:space="0" w:color="auto"/>
      </w:divBdr>
    </w:div>
    <w:div w:id="235289563">
      <w:bodyDiv w:val="1"/>
      <w:marLeft w:val="0"/>
      <w:marRight w:val="0"/>
      <w:marTop w:val="0"/>
      <w:marBottom w:val="0"/>
      <w:divBdr>
        <w:top w:val="none" w:sz="0" w:space="0" w:color="auto"/>
        <w:left w:val="none" w:sz="0" w:space="0" w:color="auto"/>
        <w:bottom w:val="none" w:sz="0" w:space="0" w:color="auto"/>
        <w:right w:val="none" w:sz="0" w:space="0" w:color="auto"/>
      </w:divBdr>
    </w:div>
    <w:div w:id="237400228">
      <w:bodyDiv w:val="1"/>
      <w:marLeft w:val="0"/>
      <w:marRight w:val="0"/>
      <w:marTop w:val="0"/>
      <w:marBottom w:val="0"/>
      <w:divBdr>
        <w:top w:val="none" w:sz="0" w:space="0" w:color="auto"/>
        <w:left w:val="none" w:sz="0" w:space="0" w:color="auto"/>
        <w:bottom w:val="none" w:sz="0" w:space="0" w:color="auto"/>
        <w:right w:val="none" w:sz="0" w:space="0" w:color="auto"/>
      </w:divBdr>
    </w:div>
    <w:div w:id="254825439">
      <w:bodyDiv w:val="1"/>
      <w:marLeft w:val="0"/>
      <w:marRight w:val="0"/>
      <w:marTop w:val="0"/>
      <w:marBottom w:val="0"/>
      <w:divBdr>
        <w:top w:val="none" w:sz="0" w:space="0" w:color="auto"/>
        <w:left w:val="none" w:sz="0" w:space="0" w:color="auto"/>
        <w:bottom w:val="none" w:sz="0" w:space="0" w:color="auto"/>
        <w:right w:val="none" w:sz="0" w:space="0" w:color="auto"/>
      </w:divBdr>
    </w:div>
    <w:div w:id="258411719">
      <w:bodyDiv w:val="1"/>
      <w:marLeft w:val="0"/>
      <w:marRight w:val="0"/>
      <w:marTop w:val="0"/>
      <w:marBottom w:val="0"/>
      <w:divBdr>
        <w:top w:val="none" w:sz="0" w:space="0" w:color="auto"/>
        <w:left w:val="none" w:sz="0" w:space="0" w:color="auto"/>
        <w:bottom w:val="none" w:sz="0" w:space="0" w:color="auto"/>
        <w:right w:val="none" w:sz="0" w:space="0" w:color="auto"/>
      </w:divBdr>
    </w:div>
    <w:div w:id="266928497">
      <w:bodyDiv w:val="1"/>
      <w:marLeft w:val="0"/>
      <w:marRight w:val="0"/>
      <w:marTop w:val="0"/>
      <w:marBottom w:val="0"/>
      <w:divBdr>
        <w:top w:val="none" w:sz="0" w:space="0" w:color="auto"/>
        <w:left w:val="none" w:sz="0" w:space="0" w:color="auto"/>
        <w:bottom w:val="none" w:sz="0" w:space="0" w:color="auto"/>
        <w:right w:val="none" w:sz="0" w:space="0" w:color="auto"/>
      </w:divBdr>
    </w:div>
    <w:div w:id="267860331">
      <w:bodyDiv w:val="1"/>
      <w:marLeft w:val="0"/>
      <w:marRight w:val="0"/>
      <w:marTop w:val="0"/>
      <w:marBottom w:val="0"/>
      <w:divBdr>
        <w:top w:val="none" w:sz="0" w:space="0" w:color="auto"/>
        <w:left w:val="none" w:sz="0" w:space="0" w:color="auto"/>
        <w:bottom w:val="none" w:sz="0" w:space="0" w:color="auto"/>
        <w:right w:val="none" w:sz="0" w:space="0" w:color="auto"/>
      </w:divBdr>
    </w:div>
    <w:div w:id="269362368">
      <w:bodyDiv w:val="1"/>
      <w:marLeft w:val="0"/>
      <w:marRight w:val="0"/>
      <w:marTop w:val="0"/>
      <w:marBottom w:val="0"/>
      <w:divBdr>
        <w:top w:val="none" w:sz="0" w:space="0" w:color="auto"/>
        <w:left w:val="none" w:sz="0" w:space="0" w:color="auto"/>
        <w:bottom w:val="none" w:sz="0" w:space="0" w:color="auto"/>
        <w:right w:val="none" w:sz="0" w:space="0" w:color="auto"/>
      </w:divBdr>
    </w:div>
    <w:div w:id="274793786">
      <w:bodyDiv w:val="1"/>
      <w:marLeft w:val="0"/>
      <w:marRight w:val="0"/>
      <w:marTop w:val="0"/>
      <w:marBottom w:val="0"/>
      <w:divBdr>
        <w:top w:val="none" w:sz="0" w:space="0" w:color="auto"/>
        <w:left w:val="none" w:sz="0" w:space="0" w:color="auto"/>
        <w:bottom w:val="none" w:sz="0" w:space="0" w:color="auto"/>
        <w:right w:val="none" w:sz="0" w:space="0" w:color="auto"/>
      </w:divBdr>
    </w:div>
    <w:div w:id="304094325">
      <w:bodyDiv w:val="1"/>
      <w:marLeft w:val="0"/>
      <w:marRight w:val="0"/>
      <w:marTop w:val="0"/>
      <w:marBottom w:val="0"/>
      <w:divBdr>
        <w:top w:val="none" w:sz="0" w:space="0" w:color="auto"/>
        <w:left w:val="none" w:sz="0" w:space="0" w:color="auto"/>
        <w:bottom w:val="none" w:sz="0" w:space="0" w:color="auto"/>
        <w:right w:val="none" w:sz="0" w:space="0" w:color="auto"/>
      </w:divBdr>
      <w:divsChild>
        <w:div w:id="628248689">
          <w:marLeft w:val="0"/>
          <w:marRight w:val="0"/>
          <w:marTop w:val="0"/>
          <w:marBottom w:val="240"/>
          <w:divBdr>
            <w:top w:val="none" w:sz="0" w:space="0" w:color="auto"/>
            <w:left w:val="none" w:sz="0" w:space="0" w:color="auto"/>
            <w:bottom w:val="none" w:sz="0" w:space="0" w:color="auto"/>
            <w:right w:val="none" w:sz="0" w:space="0" w:color="auto"/>
          </w:divBdr>
          <w:divsChild>
            <w:div w:id="1943762433">
              <w:marLeft w:val="0"/>
              <w:marRight w:val="0"/>
              <w:marTop w:val="0"/>
              <w:marBottom w:val="0"/>
              <w:divBdr>
                <w:top w:val="none" w:sz="0" w:space="0" w:color="auto"/>
                <w:left w:val="none" w:sz="0" w:space="0" w:color="auto"/>
                <w:bottom w:val="none" w:sz="0" w:space="0" w:color="auto"/>
                <w:right w:val="none" w:sz="0" w:space="0" w:color="auto"/>
              </w:divBdr>
              <w:divsChild>
                <w:div w:id="17538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05232">
          <w:marLeft w:val="0"/>
          <w:marRight w:val="0"/>
          <w:marTop w:val="0"/>
          <w:marBottom w:val="0"/>
          <w:divBdr>
            <w:top w:val="none" w:sz="0" w:space="0" w:color="auto"/>
            <w:left w:val="none" w:sz="0" w:space="0" w:color="auto"/>
            <w:bottom w:val="none" w:sz="0" w:space="0" w:color="auto"/>
            <w:right w:val="none" w:sz="0" w:space="0" w:color="auto"/>
          </w:divBdr>
          <w:divsChild>
            <w:div w:id="506554428">
              <w:marLeft w:val="0"/>
              <w:marRight w:val="0"/>
              <w:marTop w:val="0"/>
              <w:marBottom w:val="0"/>
              <w:divBdr>
                <w:top w:val="none" w:sz="0" w:space="0" w:color="auto"/>
                <w:left w:val="none" w:sz="0" w:space="0" w:color="auto"/>
                <w:bottom w:val="none" w:sz="0" w:space="0" w:color="auto"/>
                <w:right w:val="none" w:sz="0" w:space="0" w:color="auto"/>
              </w:divBdr>
              <w:divsChild>
                <w:div w:id="1966886748">
                  <w:marLeft w:val="0"/>
                  <w:marRight w:val="0"/>
                  <w:marTop w:val="0"/>
                  <w:marBottom w:val="0"/>
                  <w:divBdr>
                    <w:top w:val="none" w:sz="0" w:space="0" w:color="auto"/>
                    <w:left w:val="none" w:sz="0" w:space="0" w:color="auto"/>
                    <w:bottom w:val="none" w:sz="0" w:space="0" w:color="auto"/>
                    <w:right w:val="none" w:sz="0" w:space="0" w:color="auto"/>
                  </w:divBdr>
                  <w:divsChild>
                    <w:div w:id="303051002">
                      <w:marLeft w:val="0"/>
                      <w:marRight w:val="0"/>
                      <w:marTop w:val="0"/>
                      <w:marBottom w:val="0"/>
                      <w:divBdr>
                        <w:top w:val="none" w:sz="0" w:space="0" w:color="auto"/>
                        <w:left w:val="none" w:sz="0" w:space="0" w:color="auto"/>
                        <w:bottom w:val="none" w:sz="0" w:space="0" w:color="auto"/>
                        <w:right w:val="none" w:sz="0" w:space="0" w:color="auto"/>
                      </w:divBdr>
                      <w:divsChild>
                        <w:div w:id="1132316">
                          <w:marLeft w:val="0"/>
                          <w:marRight w:val="0"/>
                          <w:marTop w:val="0"/>
                          <w:marBottom w:val="0"/>
                          <w:divBdr>
                            <w:top w:val="none" w:sz="0" w:space="0" w:color="auto"/>
                            <w:left w:val="none" w:sz="0" w:space="0" w:color="auto"/>
                            <w:bottom w:val="none" w:sz="0" w:space="0" w:color="auto"/>
                            <w:right w:val="none" w:sz="0" w:space="0" w:color="auto"/>
                          </w:divBdr>
                          <w:divsChild>
                            <w:div w:id="1246302980">
                              <w:marLeft w:val="0"/>
                              <w:marRight w:val="0"/>
                              <w:marTop w:val="0"/>
                              <w:marBottom w:val="0"/>
                              <w:divBdr>
                                <w:top w:val="none" w:sz="0" w:space="0" w:color="auto"/>
                                <w:left w:val="none" w:sz="0" w:space="0" w:color="auto"/>
                                <w:bottom w:val="none" w:sz="0" w:space="0" w:color="auto"/>
                                <w:right w:val="none" w:sz="0" w:space="0" w:color="auto"/>
                              </w:divBdr>
                              <w:divsChild>
                                <w:div w:id="500314661">
                                  <w:marLeft w:val="180"/>
                                  <w:marRight w:val="0"/>
                                  <w:marTop w:val="0"/>
                                  <w:marBottom w:val="0"/>
                                  <w:divBdr>
                                    <w:top w:val="none" w:sz="0" w:space="0" w:color="auto"/>
                                    <w:left w:val="none" w:sz="0" w:space="0" w:color="auto"/>
                                    <w:bottom w:val="none" w:sz="0" w:space="0" w:color="auto"/>
                                    <w:right w:val="none" w:sz="0" w:space="0" w:color="auto"/>
                                  </w:divBdr>
                                  <w:divsChild>
                                    <w:div w:id="4783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330304">
                          <w:marLeft w:val="0"/>
                          <w:marRight w:val="0"/>
                          <w:marTop w:val="0"/>
                          <w:marBottom w:val="0"/>
                          <w:divBdr>
                            <w:top w:val="none" w:sz="0" w:space="0" w:color="auto"/>
                            <w:left w:val="none" w:sz="0" w:space="0" w:color="auto"/>
                            <w:bottom w:val="none" w:sz="0" w:space="0" w:color="auto"/>
                            <w:right w:val="none" w:sz="0" w:space="0" w:color="auto"/>
                          </w:divBdr>
                          <w:divsChild>
                            <w:div w:id="1636980345">
                              <w:marLeft w:val="0"/>
                              <w:marRight w:val="0"/>
                              <w:marTop w:val="0"/>
                              <w:marBottom w:val="0"/>
                              <w:divBdr>
                                <w:top w:val="none" w:sz="0" w:space="0" w:color="auto"/>
                                <w:left w:val="none" w:sz="0" w:space="0" w:color="auto"/>
                                <w:bottom w:val="none" w:sz="0" w:space="0" w:color="auto"/>
                                <w:right w:val="none" w:sz="0" w:space="0" w:color="auto"/>
                              </w:divBdr>
                              <w:divsChild>
                                <w:div w:id="814100316">
                                  <w:marLeft w:val="180"/>
                                  <w:marRight w:val="0"/>
                                  <w:marTop w:val="0"/>
                                  <w:marBottom w:val="0"/>
                                  <w:divBdr>
                                    <w:top w:val="none" w:sz="0" w:space="0" w:color="auto"/>
                                    <w:left w:val="none" w:sz="0" w:space="0" w:color="auto"/>
                                    <w:bottom w:val="none" w:sz="0" w:space="0" w:color="auto"/>
                                    <w:right w:val="none" w:sz="0" w:space="0" w:color="auto"/>
                                  </w:divBdr>
                                  <w:divsChild>
                                    <w:div w:id="45109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280551">
                          <w:marLeft w:val="0"/>
                          <w:marRight w:val="0"/>
                          <w:marTop w:val="0"/>
                          <w:marBottom w:val="0"/>
                          <w:divBdr>
                            <w:top w:val="none" w:sz="0" w:space="0" w:color="auto"/>
                            <w:left w:val="none" w:sz="0" w:space="0" w:color="auto"/>
                            <w:bottom w:val="none" w:sz="0" w:space="0" w:color="auto"/>
                            <w:right w:val="none" w:sz="0" w:space="0" w:color="auto"/>
                          </w:divBdr>
                          <w:divsChild>
                            <w:div w:id="9260305">
                              <w:marLeft w:val="0"/>
                              <w:marRight w:val="0"/>
                              <w:marTop w:val="0"/>
                              <w:marBottom w:val="0"/>
                              <w:divBdr>
                                <w:top w:val="none" w:sz="0" w:space="0" w:color="auto"/>
                                <w:left w:val="none" w:sz="0" w:space="0" w:color="auto"/>
                                <w:bottom w:val="none" w:sz="0" w:space="0" w:color="auto"/>
                                <w:right w:val="none" w:sz="0" w:space="0" w:color="auto"/>
                              </w:divBdr>
                              <w:divsChild>
                                <w:div w:id="499853154">
                                  <w:marLeft w:val="180"/>
                                  <w:marRight w:val="0"/>
                                  <w:marTop w:val="0"/>
                                  <w:marBottom w:val="0"/>
                                  <w:divBdr>
                                    <w:top w:val="none" w:sz="0" w:space="0" w:color="auto"/>
                                    <w:left w:val="none" w:sz="0" w:space="0" w:color="auto"/>
                                    <w:bottom w:val="none" w:sz="0" w:space="0" w:color="auto"/>
                                    <w:right w:val="none" w:sz="0" w:space="0" w:color="auto"/>
                                  </w:divBdr>
                                  <w:divsChild>
                                    <w:div w:id="27868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742636">
                          <w:marLeft w:val="0"/>
                          <w:marRight w:val="0"/>
                          <w:marTop w:val="0"/>
                          <w:marBottom w:val="0"/>
                          <w:divBdr>
                            <w:top w:val="none" w:sz="0" w:space="0" w:color="auto"/>
                            <w:left w:val="none" w:sz="0" w:space="0" w:color="auto"/>
                            <w:bottom w:val="none" w:sz="0" w:space="0" w:color="auto"/>
                            <w:right w:val="none" w:sz="0" w:space="0" w:color="auto"/>
                          </w:divBdr>
                          <w:divsChild>
                            <w:div w:id="828406313">
                              <w:marLeft w:val="0"/>
                              <w:marRight w:val="0"/>
                              <w:marTop w:val="0"/>
                              <w:marBottom w:val="0"/>
                              <w:divBdr>
                                <w:top w:val="none" w:sz="0" w:space="0" w:color="auto"/>
                                <w:left w:val="none" w:sz="0" w:space="0" w:color="auto"/>
                                <w:bottom w:val="none" w:sz="0" w:space="0" w:color="auto"/>
                                <w:right w:val="none" w:sz="0" w:space="0" w:color="auto"/>
                              </w:divBdr>
                              <w:divsChild>
                                <w:div w:id="1530339141">
                                  <w:marLeft w:val="180"/>
                                  <w:marRight w:val="0"/>
                                  <w:marTop w:val="0"/>
                                  <w:marBottom w:val="0"/>
                                  <w:divBdr>
                                    <w:top w:val="none" w:sz="0" w:space="0" w:color="auto"/>
                                    <w:left w:val="none" w:sz="0" w:space="0" w:color="auto"/>
                                    <w:bottom w:val="none" w:sz="0" w:space="0" w:color="auto"/>
                                    <w:right w:val="none" w:sz="0" w:space="0" w:color="auto"/>
                                  </w:divBdr>
                                  <w:divsChild>
                                    <w:div w:id="123535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4727495">
      <w:bodyDiv w:val="1"/>
      <w:marLeft w:val="0"/>
      <w:marRight w:val="0"/>
      <w:marTop w:val="0"/>
      <w:marBottom w:val="0"/>
      <w:divBdr>
        <w:top w:val="none" w:sz="0" w:space="0" w:color="auto"/>
        <w:left w:val="none" w:sz="0" w:space="0" w:color="auto"/>
        <w:bottom w:val="none" w:sz="0" w:space="0" w:color="auto"/>
        <w:right w:val="none" w:sz="0" w:space="0" w:color="auto"/>
      </w:divBdr>
    </w:div>
    <w:div w:id="320743161">
      <w:bodyDiv w:val="1"/>
      <w:marLeft w:val="0"/>
      <w:marRight w:val="0"/>
      <w:marTop w:val="0"/>
      <w:marBottom w:val="0"/>
      <w:divBdr>
        <w:top w:val="none" w:sz="0" w:space="0" w:color="auto"/>
        <w:left w:val="none" w:sz="0" w:space="0" w:color="auto"/>
        <w:bottom w:val="none" w:sz="0" w:space="0" w:color="auto"/>
        <w:right w:val="none" w:sz="0" w:space="0" w:color="auto"/>
      </w:divBdr>
    </w:div>
    <w:div w:id="337463245">
      <w:bodyDiv w:val="1"/>
      <w:marLeft w:val="0"/>
      <w:marRight w:val="0"/>
      <w:marTop w:val="0"/>
      <w:marBottom w:val="0"/>
      <w:divBdr>
        <w:top w:val="none" w:sz="0" w:space="0" w:color="auto"/>
        <w:left w:val="none" w:sz="0" w:space="0" w:color="auto"/>
        <w:bottom w:val="none" w:sz="0" w:space="0" w:color="auto"/>
        <w:right w:val="none" w:sz="0" w:space="0" w:color="auto"/>
      </w:divBdr>
    </w:div>
    <w:div w:id="338117810">
      <w:bodyDiv w:val="1"/>
      <w:marLeft w:val="0"/>
      <w:marRight w:val="0"/>
      <w:marTop w:val="0"/>
      <w:marBottom w:val="0"/>
      <w:divBdr>
        <w:top w:val="none" w:sz="0" w:space="0" w:color="auto"/>
        <w:left w:val="none" w:sz="0" w:space="0" w:color="auto"/>
        <w:bottom w:val="none" w:sz="0" w:space="0" w:color="auto"/>
        <w:right w:val="none" w:sz="0" w:space="0" w:color="auto"/>
      </w:divBdr>
    </w:div>
    <w:div w:id="341929876">
      <w:bodyDiv w:val="1"/>
      <w:marLeft w:val="0"/>
      <w:marRight w:val="0"/>
      <w:marTop w:val="0"/>
      <w:marBottom w:val="0"/>
      <w:divBdr>
        <w:top w:val="none" w:sz="0" w:space="0" w:color="auto"/>
        <w:left w:val="none" w:sz="0" w:space="0" w:color="auto"/>
        <w:bottom w:val="none" w:sz="0" w:space="0" w:color="auto"/>
        <w:right w:val="none" w:sz="0" w:space="0" w:color="auto"/>
      </w:divBdr>
      <w:divsChild>
        <w:div w:id="218443279">
          <w:marLeft w:val="0"/>
          <w:marRight w:val="0"/>
          <w:marTop w:val="0"/>
          <w:marBottom w:val="240"/>
          <w:divBdr>
            <w:top w:val="none" w:sz="0" w:space="0" w:color="auto"/>
            <w:left w:val="none" w:sz="0" w:space="0" w:color="auto"/>
            <w:bottom w:val="none" w:sz="0" w:space="0" w:color="auto"/>
            <w:right w:val="none" w:sz="0" w:space="0" w:color="auto"/>
          </w:divBdr>
          <w:divsChild>
            <w:div w:id="1050954350">
              <w:marLeft w:val="0"/>
              <w:marRight w:val="0"/>
              <w:marTop w:val="0"/>
              <w:marBottom w:val="0"/>
              <w:divBdr>
                <w:top w:val="none" w:sz="0" w:space="0" w:color="auto"/>
                <w:left w:val="none" w:sz="0" w:space="0" w:color="auto"/>
                <w:bottom w:val="none" w:sz="0" w:space="0" w:color="auto"/>
                <w:right w:val="none" w:sz="0" w:space="0" w:color="auto"/>
              </w:divBdr>
              <w:divsChild>
                <w:div w:id="58727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17854">
          <w:marLeft w:val="0"/>
          <w:marRight w:val="0"/>
          <w:marTop w:val="0"/>
          <w:marBottom w:val="0"/>
          <w:divBdr>
            <w:top w:val="none" w:sz="0" w:space="0" w:color="auto"/>
            <w:left w:val="none" w:sz="0" w:space="0" w:color="auto"/>
            <w:bottom w:val="none" w:sz="0" w:space="0" w:color="auto"/>
            <w:right w:val="none" w:sz="0" w:space="0" w:color="auto"/>
          </w:divBdr>
          <w:divsChild>
            <w:div w:id="1391882746">
              <w:marLeft w:val="0"/>
              <w:marRight w:val="0"/>
              <w:marTop w:val="0"/>
              <w:marBottom w:val="0"/>
              <w:divBdr>
                <w:top w:val="none" w:sz="0" w:space="0" w:color="auto"/>
                <w:left w:val="none" w:sz="0" w:space="0" w:color="auto"/>
                <w:bottom w:val="none" w:sz="0" w:space="0" w:color="auto"/>
                <w:right w:val="none" w:sz="0" w:space="0" w:color="auto"/>
              </w:divBdr>
              <w:divsChild>
                <w:div w:id="403529573">
                  <w:marLeft w:val="0"/>
                  <w:marRight w:val="0"/>
                  <w:marTop w:val="0"/>
                  <w:marBottom w:val="0"/>
                  <w:divBdr>
                    <w:top w:val="none" w:sz="0" w:space="0" w:color="auto"/>
                    <w:left w:val="none" w:sz="0" w:space="0" w:color="auto"/>
                    <w:bottom w:val="none" w:sz="0" w:space="0" w:color="auto"/>
                    <w:right w:val="none" w:sz="0" w:space="0" w:color="auto"/>
                  </w:divBdr>
                  <w:divsChild>
                    <w:div w:id="1677341453">
                      <w:marLeft w:val="0"/>
                      <w:marRight w:val="0"/>
                      <w:marTop w:val="0"/>
                      <w:marBottom w:val="0"/>
                      <w:divBdr>
                        <w:top w:val="none" w:sz="0" w:space="0" w:color="auto"/>
                        <w:left w:val="none" w:sz="0" w:space="0" w:color="auto"/>
                        <w:bottom w:val="none" w:sz="0" w:space="0" w:color="auto"/>
                        <w:right w:val="none" w:sz="0" w:space="0" w:color="auto"/>
                      </w:divBdr>
                      <w:divsChild>
                        <w:div w:id="2102601770">
                          <w:marLeft w:val="0"/>
                          <w:marRight w:val="0"/>
                          <w:marTop w:val="0"/>
                          <w:marBottom w:val="0"/>
                          <w:divBdr>
                            <w:top w:val="none" w:sz="0" w:space="0" w:color="auto"/>
                            <w:left w:val="none" w:sz="0" w:space="0" w:color="auto"/>
                            <w:bottom w:val="none" w:sz="0" w:space="0" w:color="auto"/>
                            <w:right w:val="none" w:sz="0" w:space="0" w:color="auto"/>
                          </w:divBdr>
                          <w:divsChild>
                            <w:div w:id="677970794">
                              <w:marLeft w:val="0"/>
                              <w:marRight w:val="0"/>
                              <w:marTop w:val="0"/>
                              <w:marBottom w:val="0"/>
                              <w:divBdr>
                                <w:top w:val="none" w:sz="0" w:space="0" w:color="auto"/>
                                <w:left w:val="none" w:sz="0" w:space="0" w:color="auto"/>
                                <w:bottom w:val="none" w:sz="0" w:space="0" w:color="auto"/>
                                <w:right w:val="none" w:sz="0" w:space="0" w:color="auto"/>
                              </w:divBdr>
                              <w:divsChild>
                                <w:div w:id="2085367926">
                                  <w:marLeft w:val="180"/>
                                  <w:marRight w:val="0"/>
                                  <w:marTop w:val="0"/>
                                  <w:marBottom w:val="0"/>
                                  <w:divBdr>
                                    <w:top w:val="none" w:sz="0" w:space="0" w:color="auto"/>
                                    <w:left w:val="none" w:sz="0" w:space="0" w:color="auto"/>
                                    <w:bottom w:val="none" w:sz="0" w:space="0" w:color="auto"/>
                                    <w:right w:val="none" w:sz="0" w:space="0" w:color="auto"/>
                                  </w:divBdr>
                                  <w:divsChild>
                                    <w:div w:id="44508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684124">
                          <w:marLeft w:val="0"/>
                          <w:marRight w:val="0"/>
                          <w:marTop w:val="0"/>
                          <w:marBottom w:val="0"/>
                          <w:divBdr>
                            <w:top w:val="none" w:sz="0" w:space="0" w:color="auto"/>
                            <w:left w:val="none" w:sz="0" w:space="0" w:color="auto"/>
                            <w:bottom w:val="none" w:sz="0" w:space="0" w:color="auto"/>
                            <w:right w:val="none" w:sz="0" w:space="0" w:color="auto"/>
                          </w:divBdr>
                          <w:divsChild>
                            <w:div w:id="1703630312">
                              <w:marLeft w:val="0"/>
                              <w:marRight w:val="0"/>
                              <w:marTop w:val="0"/>
                              <w:marBottom w:val="0"/>
                              <w:divBdr>
                                <w:top w:val="none" w:sz="0" w:space="0" w:color="auto"/>
                                <w:left w:val="none" w:sz="0" w:space="0" w:color="auto"/>
                                <w:bottom w:val="none" w:sz="0" w:space="0" w:color="auto"/>
                                <w:right w:val="none" w:sz="0" w:space="0" w:color="auto"/>
                              </w:divBdr>
                              <w:divsChild>
                                <w:div w:id="1161387844">
                                  <w:marLeft w:val="180"/>
                                  <w:marRight w:val="0"/>
                                  <w:marTop w:val="0"/>
                                  <w:marBottom w:val="0"/>
                                  <w:divBdr>
                                    <w:top w:val="none" w:sz="0" w:space="0" w:color="auto"/>
                                    <w:left w:val="none" w:sz="0" w:space="0" w:color="auto"/>
                                    <w:bottom w:val="none" w:sz="0" w:space="0" w:color="auto"/>
                                    <w:right w:val="none" w:sz="0" w:space="0" w:color="auto"/>
                                  </w:divBdr>
                                  <w:divsChild>
                                    <w:div w:id="168663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651288">
                          <w:marLeft w:val="0"/>
                          <w:marRight w:val="0"/>
                          <w:marTop w:val="0"/>
                          <w:marBottom w:val="0"/>
                          <w:divBdr>
                            <w:top w:val="none" w:sz="0" w:space="0" w:color="auto"/>
                            <w:left w:val="none" w:sz="0" w:space="0" w:color="auto"/>
                            <w:bottom w:val="none" w:sz="0" w:space="0" w:color="auto"/>
                            <w:right w:val="none" w:sz="0" w:space="0" w:color="auto"/>
                          </w:divBdr>
                          <w:divsChild>
                            <w:div w:id="1644042456">
                              <w:marLeft w:val="0"/>
                              <w:marRight w:val="0"/>
                              <w:marTop w:val="0"/>
                              <w:marBottom w:val="0"/>
                              <w:divBdr>
                                <w:top w:val="none" w:sz="0" w:space="0" w:color="auto"/>
                                <w:left w:val="none" w:sz="0" w:space="0" w:color="auto"/>
                                <w:bottom w:val="none" w:sz="0" w:space="0" w:color="auto"/>
                                <w:right w:val="none" w:sz="0" w:space="0" w:color="auto"/>
                              </w:divBdr>
                              <w:divsChild>
                                <w:div w:id="235434531">
                                  <w:marLeft w:val="180"/>
                                  <w:marRight w:val="0"/>
                                  <w:marTop w:val="0"/>
                                  <w:marBottom w:val="0"/>
                                  <w:divBdr>
                                    <w:top w:val="none" w:sz="0" w:space="0" w:color="auto"/>
                                    <w:left w:val="none" w:sz="0" w:space="0" w:color="auto"/>
                                    <w:bottom w:val="none" w:sz="0" w:space="0" w:color="auto"/>
                                    <w:right w:val="none" w:sz="0" w:space="0" w:color="auto"/>
                                  </w:divBdr>
                                  <w:divsChild>
                                    <w:div w:id="144260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051923">
                          <w:marLeft w:val="0"/>
                          <w:marRight w:val="0"/>
                          <w:marTop w:val="0"/>
                          <w:marBottom w:val="0"/>
                          <w:divBdr>
                            <w:top w:val="none" w:sz="0" w:space="0" w:color="auto"/>
                            <w:left w:val="none" w:sz="0" w:space="0" w:color="auto"/>
                            <w:bottom w:val="none" w:sz="0" w:space="0" w:color="auto"/>
                            <w:right w:val="none" w:sz="0" w:space="0" w:color="auto"/>
                          </w:divBdr>
                          <w:divsChild>
                            <w:div w:id="442962810">
                              <w:marLeft w:val="0"/>
                              <w:marRight w:val="0"/>
                              <w:marTop w:val="0"/>
                              <w:marBottom w:val="0"/>
                              <w:divBdr>
                                <w:top w:val="none" w:sz="0" w:space="0" w:color="auto"/>
                                <w:left w:val="none" w:sz="0" w:space="0" w:color="auto"/>
                                <w:bottom w:val="none" w:sz="0" w:space="0" w:color="auto"/>
                                <w:right w:val="none" w:sz="0" w:space="0" w:color="auto"/>
                              </w:divBdr>
                              <w:divsChild>
                                <w:div w:id="1705208363">
                                  <w:marLeft w:val="180"/>
                                  <w:marRight w:val="0"/>
                                  <w:marTop w:val="0"/>
                                  <w:marBottom w:val="0"/>
                                  <w:divBdr>
                                    <w:top w:val="none" w:sz="0" w:space="0" w:color="auto"/>
                                    <w:left w:val="none" w:sz="0" w:space="0" w:color="auto"/>
                                    <w:bottom w:val="none" w:sz="0" w:space="0" w:color="auto"/>
                                    <w:right w:val="none" w:sz="0" w:space="0" w:color="auto"/>
                                  </w:divBdr>
                                  <w:divsChild>
                                    <w:div w:id="32185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4289">
      <w:bodyDiv w:val="1"/>
      <w:marLeft w:val="0"/>
      <w:marRight w:val="0"/>
      <w:marTop w:val="0"/>
      <w:marBottom w:val="0"/>
      <w:divBdr>
        <w:top w:val="none" w:sz="0" w:space="0" w:color="auto"/>
        <w:left w:val="none" w:sz="0" w:space="0" w:color="auto"/>
        <w:bottom w:val="none" w:sz="0" w:space="0" w:color="auto"/>
        <w:right w:val="none" w:sz="0" w:space="0" w:color="auto"/>
      </w:divBdr>
    </w:div>
    <w:div w:id="366834909">
      <w:bodyDiv w:val="1"/>
      <w:marLeft w:val="0"/>
      <w:marRight w:val="0"/>
      <w:marTop w:val="0"/>
      <w:marBottom w:val="0"/>
      <w:divBdr>
        <w:top w:val="none" w:sz="0" w:space="0" w:color="auto"/>
        <w:left w:val="none" w:sz="0" w:space="0" w:color="auto"/>
        <w:bottom w:val="none" w:sz="0" w:space="0" w:color="auto"/>
        <w:right w:val="none" w:sz="0" w:space="0" w:color="auto"/>
      </w:divBdr>
    </w:div>
    <w:div w:id="372273249">
      <w:bodyDiv w:val="1"/>
      <w:marLeft w:val="0"/>
      <w:marRight w:val="0"/>
      <w:marTop w:val="0"/>
      <w:marBottom w:val="0"/>
      <w:divBdr>
        <w:top w:val="none" w:sz="0" w:space="0" w:color="auto"/>
        <w:left w:val="none" w:sz="0" w:space="0" w:color="auto"/>
        <w:bottom w:val="none" w:sz="0" w:space="0" w:color="auto"/>
        <w:right w:val="none" w:sz="0" w:space="0" w:color="auto"/>
      </w:divBdr>
    </w:div>
    <w:div w:id="381178439">
      <w:bodyDiv w:val="1"/>
      <w:marLeft w:val="0"/>
      <w:marRight w:val="0"/>
      <w:marTop w:val="0"/>
      <w:marBottom w:val="0"/>
      <w:divBdr>
        <w:top w:val="none" w:sz="0" w:space="0" w:color="auto"/>
        <w:left w:val="none" w:sz="0" w:space="0" w:color="auto"/>
        <w:bottom w:val="none" w:sz="0" w:space="0" w:color="auto"/>
        <w:right w:val="none" w:sz="0" w:space="0" w:color="auto"/>
      </w:divBdr>
    </w:div>
    <w:div w:id="402487535">
      <w:bodyDiv w:val="1"/>
      <w:marLeft w:val="0"/>
      <w:marRight w:val="0"/>
      <w:marTop w:val="0"/>
      <w:marBottom w:val="0"/>
      <w:divBdr>
        <w:top w:val="none" w:sz="0" w:space="0" w:color="auto"/>
        <w:left w:val="none" w:sz="0" w:space="0" w:color="auto"/>
        <w:bottom w:val="none" w:sz="0" w:space="0" w:color="auto"/>
        <w:right w:val="none" w:sz="0" w:space="0" w:color="auto"/>
      </w:divBdr>
    </w:div>
    <w:div w:id="419912823">
      <w:bodyDiv w:val="1"/>
      <w:marLeft w:val="0"/>
      <w:marRight w:val="0"/>
      <w:marTop w:val="0"/>
      <w:marBottom w:val="0"/>
      <w:divBdr>
        <w:top w:val="none" w:sz="0" w:space="0" w:color="auto"/>
        <w:left w:val="none" w:sz="0" w:space="0" w:color="auto"/>
        <w:bottom w:val="none" w:sz="0" w:space="0" w:color="auto"/>
        <w:right w:val="none" w:sz="0" w:space="0" w:color="auto"/>
      </w:divBdr>
    </w:div>
    <w:div w:id="425078191">
      <w:bodyDiv w:val="1"/>
      <w:marLeft w:val="0"/>
      <w:marRight w:val="0"/>
      <w:marTop w:val="0"/>
      <w:marBottom w:val="0"/>
      <w:divBdr>
        <w:top w:val="none" w:sz="0" w:space="0" w:color="auto"/>
        <w:left w:val="none" w:sz="0" w:space="0" w:color="auto"/>
        <w:bottom w:val="none" w:sz="0" w:space="0" w:color="auto"/>
        <w:right w:val="none" w:sz="0" w:space="0" w:color="auto"/>
      </w:divBdr>
    </w:div>
    <w:div w:id="435947809">
      <w:bodyDiv w:val="1"/>
      <w:marLeft w:val="0"/>
      <w:marRight w:val="0"/>
      <w:marTop w:val="0"/>
      <w:marBottom w:val="0"/>
      <w:divBdr>
        <w:top w:val="none" w:sz="0" w:space="0" w:color="auto"/>
        <w:left w:val="none" w:sz="0" w:space="0" w:color="auto"/>
        <w:bottom w:val="none" w:sz="0" w:space="0" w:color="auto"/>
        <w:right w:val="none" w:sz="0" w:space="0" w:color="auto"/>
      </w:divBdr>
    </w:div>
    <w:div w:id="438065280">
      <w:bodyDiv w:val="1"/>
      <w:marLeft w:val="0"/>
      <w:marRight w:val="0"/>
      <w:marTop w:val="0"/>
      <w:marBottom w:val="0"/>
      <w:divBdr>
        <w:top w:val="none" w:sz="0" w:space="0" w:color="auto"/>
        <w:left w:val="none" w:sz="0" w:space="0" w:color="auto"/>
        <w:bottom w:val="none" w:sz="0" w:space="0" w:color="auto"/>
        <w:right w:val="none" w:sz="0" w:space="0" w:color="auto"/>
      </w:divBdr>
    </w:div>
    <w:div w:id="449931611">
      <w:bodyDiv w:val="1"/>
      <w:marLeft w:val="0"/>
      <w:marRight w:val="0"/>
      <w:marTop w:val="0"/>
      <w:marBottom w:val="0"/>
      <w:divBdr>
        <w:top w:val="none" w:sz="0" w:space="0" w:color="auto"/>
        <w:left w:val="none" w:sz="0" w:space="0" w:color="auto"/>
        <w:bottom w:val="none" w:sz="0" w:space="0" w:color="auto"/>
        <w:right w:val="none" w:sz="0" w:space="0" w:color="auto"/>
      </w:divBdr>
    </w:div>
    <w:div w:id="466314824">
      <w:bodyDiv w:val="1"/>
      <w:marLeft w:val="0"/>
      <w:marRight w:val="0"/>
      <w:marTop w:val="0"/>
      <w:marBottom w:val="0"/>
      <w:divBdr>
        <w:top w:val="none" w:sz="0" w:space="0" w:color="auto"/>
        <w:left w:val="none" w:sz="0" w:space="0" w:color="auto"/>
        <w:bottom w:val="none" w:sz="0" w:space="0" w:color="auto"/>
        <w:right w:val="none" w:sz="0" w:space="0" w:color="auto"/>
      </w:divBdr>
    </w:div>
    <w:div w:id="466894074">
      <w:bodyDiv w:val="1"/>
      <w:marLeft w:val="0"/>
      <w:marRight w:val="0"/>
      <w:marTop w:val="0"/>
      <w:marBottom w:val="0"/>
      <w:divBdr>
        <w:top w:val="none" w:sz="0" w:space="0" w:color="auto"/>
        <w:left w:val="none" w:sz="0" w:space="0" w:color="auto"/>
        <w:bottom w:val="none" w:sz="0" w:space="0" w:color="auto"/>
        <w:right w:val="none" w:sz="0" w:space="0" w:color="auto"/>
      </w:divBdr>
    </w:div>
    <w:div w:id="491220409">
      <w:bodyDiv w:val="1"/>
      <w:marLeft w:val="0"/>
      <w:marRight w:val="0"/>
      <w:marTop w:val="0"/>
      <w:marBottom w:val="0"/>
      <w:divBdr>
        <w:top w:val="none" w:sz="0" w:space="0" w:color="auto"/>
        <w:left w:val="none" w:sz="0" w:space="0" w:color="auto"/>
        <w:bottom w:val="none" w:sz="0" w:space="0" w:color="auto"/>
        <w:right w:val="none" w:sz="0" w:space="0" w:color="auto"/>
      </w:divBdr>
    </w:div>
    <w:div w:id="518355142">
      <w:bodyDiv w:val="1"/>
      <w:marLeft w:val="0"/>
      <w:marRight w:val="0"/>
      <w:marTop w:val="0"/>
      <w:marBottom w:val="0"/>
      <w:divBdr>
        <w:top w:val="none" w:sz="0" w:space="0" w:color="auto"/>
        <w:left w:val="none" w:sz="0" w:space="0" w:color="auto"/>
        <w:bottom w:val="none" w:sz="0" w:space="0" w:color="auto"/>
        <w:right w:val="none" w:sz="0" w:space="0" w:color="auto"/>
      </w:divBdr>
    </w:div>
    <w:div w:id="523977185">
      <w:bodyDiv w:val="1"/>
      <w:marLeft w:val="0"/>
      <w:marRight w:val="0"/>
      <w:marTop w:val="0"/>
      <w:marBottom w:val="0"/>
      <w:divBdr>
        <w:top w:val="none" w:sz="0" w:space="0" w:color="auto"/>
        <w:left w:val="none" w:sz="0" w:space="0" w:color="auto"/>
        <w:bottom w:val="none" w:sz="0" w:space="0" w:color="auto"/>
        <w:right w:val="none" w:sz="0" w:space="0" w:color="auto"/>
      </w:divBdr>
    </w:div>
    <w:div w:id="527791731">
      <w:bodyDiv w:val="1"/>
      <w:marLeft w:val="0"/>
      <w:marRight w:val="0"/>
      <w:marTop w:val="0"/>
      <w:marBottom w:val="0"/>
      <w:divBdr>
        <w:top w:val="none" w:sz="0" w:space="0" w:color="auto"/>
        <w:left w:val="none" w:sz="0" w:space="0" w:color="auto"/>
        <w:bottom w:val="none" w:sz="0" w:space="0" w:color="auto"/>
        <w:right w:val="none" w:sz="0" w:space="0" w:color="auto"/>
      </w:divBdr>
    </w:div>
    <w:div w:id="539705011">
      <w:bodyDiv w:val="1"/>
      <w:marLeft w:val="0"/>
      <w:marRight w:val="0"/>
      <w:marTop w:val="0"/>
      <w:marBottom w:val="0"/>
      <w:divBdr>
        <w:top w:val="none" w:sz="0" w:space="0" w:color="auto"/>
        <w:left w:val="none" w:sz="0" w:space="0" w:color="auto"/>
        <w:bottom w:val="none" w:sz="0" w:space="0" w:color="auto"/>
        <w:right w:val="none" w:sz="0" w:space="0" w:color="auto"/>
      </w:divBdr>
    </w:div>
    <w:div w:id="551114031">
      <w:bodyDiv w:val="1"/>
      <w:marLeft w:val="0"/>
      <w:marRight w:val="0"/>
      <w:marTop w:val="0"/>
      <w:marBottom w:val="0"/>
      <w:divBdr>
        <w:top w:val="none" w:sz="0" w:space="0" w:color="auto"/>
        <w:left w:val="none" w:sz="0" w:space="0" w:color="auto"/>
        <w:bottom w:val="none" w:sz="0" w:space="0" w:color="auto"/>
        <w:right w:val="none" w:sz="0" w:space="0" w:color="auto"/>
      </w:divBdr>
    </w:div>
    <w:div w:id="569728092">
      <w:bodyDiv w:val="1"/>
      <w:marLeft w:val="0"/>
      <w:marRight w:val="0"/>
      <w:marTop w:val="0"/>
      <w:marBottom w:val="0"/>
      <w:divBdr>
        <w:top w:val="none" w:sz="0" w:space="0" w:color="auto"/>
        <w:left w:val="none" w:sz="0" w:space="0" w:color="auto"/>
        <w:bottom w:val="none" w:sz="0" w:space="0" w:color="auto"/>
        <w:right w:val="none" w:sz="0" w:space="0" w:color="auto"/>
      </w:divBdr>
    </w:div>
    <w:div w:id="591357662">
      <w:bodyDiv w:val="1"/>
      <w:marLeft w:val="0"/>
      <w:marRight w:val="0"/>
      <w:marTop w:val="0"/>
      <w:marBottom w:val="0"/>
      <w:divBdr>
        <w:top w:val="none" w:sz="0" w:space="0" w:color="auto"/>
        <w:left w:val="none" w:sz="0" w:space="0" w:color="auto"/>
        <w:bottom w:val="none" w:sz="0" w:space="0" w:color="auto"/>
        <w:right w:val="none" w:sz="0" w:space="0" w:color="auto"/>
      </w:divBdr>
    </w:div>
    <w:div w:id="611865829">
      <w:bodyDiv w:val="1"/>
      <w:marLeft w:val="0"/>
      <w:marRight w:val="0"/>
      <w:marTop w:val="0"/>
      <w:marBottom w:val="0"/>
      <w:divBdr>
        <w:top w:val="none" w:sz="0" w:space="0" w:color="auto"/>
        <w:left w:val="none" w:sz="0" w:space="0" w:color="auto"/>
        <w:bottom w:val="none" w:sz="0" w:space="0" w:color="auto"/>
        <w:right w:val="none" w:sz="0" w:space="0" w:color="auto"/>
      </w:divBdr>
    </w:div>
    <w:div w:id="619335636">
      <w:bodyDiv w:val="1"/>
      <w:marLeft w:val="0"/>
      <w:marRight w:val="0"/>
      <w:marTop w:val="0"/>
      <w:marBottom w:val="0"/>
      <w:divBdr>
        <w:top w:val="none" w:sz="0" w:space="0" w:color="auto"/>
        <w:left w:val="none" w:sz="0" w:space="0" w:color="auto"/>
        <w:bottom w:val="none" w:sz="0" w:space="0" w:color="auto"/>
        <w:right w:val="none" w:sz="0" w:space="0" w:color="auto"/>
      </w:divBdr>
    </w:div>
    <w:div w:id="638145715">
      <w:bodyDiv w:val="1"/>
      <w:marLeft w:val="0"/>
      <w:marRight w:val="0"/>
      <w:marTop w:val="0"/>
      <w:marBottom w:val="0"/>
      <w:divBdr>
        <w:top w:val="none" w:sz="0" w:space="0" w:color="auto"/>
        <w:left w:val="none" w:sz="0" w:space="0" w:color="auto"/>
        <w:bottom w:val="none" w:sz="0" w:space="0" w:color="auto"/>
        <w:right w:val="none" w:sz="0" w:space="0" w:color="auto"/>
      </w:divBdr>
    </w:div>
    <w:div w:id="645743100">
      <w:bodyDiv w:val="1"/>
      <w:marLeft w:val="0"/>
      <w:marRight w:val="0"/>
      <w:marTop w:val="0"/>
      <w:marBottom w:val="0"/>
      <w:divBdr>
        <w:top w:val="none" w:sz="0" w:space="0" w:color="auto"/>
        <w:left w:val="none" w:sz="0" w:space="0" w:color="auto"/>
        <w:bottom w:val="none" w:sz="0" w:space="0" w:color="auto"/>
        <w:right w:val="none" w:sz="0" w:space="0" w:color="auto"/>
      </w:divBdr>
    </w:div>
    <w:div w:id="646983372">
      <w:bodyDiv w:val="1"/>
      <w:marLeft w:val="0"/>
      <w:marRight w:val="0"/>
      <w:marTop w:val="0"/>
      <w:marBottom w:val="0"/>
      <w:divBdr>
        <w:top w:val="none" w:sz="0" w:space="0" w:color="auto"/>
        <w:left w:val="none" w:sz="0" w:space="0" w:color="auto"/>
        <w:bottom w:val="none" w:sz="0" w:space="0" w:color="auto"/>
        <w:right w:val="none" w:sz="0" w:space="0" w:color="auto"/>
      </w:divBdr>
    </w:div>
    <w:div w:id="675225779">
      <w:bodyDiv w:val="1"/>
      <w:marLeft w:val="0"/>
      <w:marRight w:val="0"/>
      <w:marTop w:val="0"/>
      <w:marBottom w:val="0"/>
      <w:divBdr>
        <w:top w:val="none" w:sz="0" w:space="0" w:color="auto"/>
        <w:left w:val="none" w:sz="0" w:space="0" w:color="auto"/>
        <w:bottom w:val="none" w:sz="0" w:space="0" w:color="auto"/>
        <w:right w:val="none" w:sz="0" w:space="0" w:color="auto"/>
      </w:divBdr>
    </w:div>
    <w:div w:id="682897712">
      <w:bodyDiv w:val="1"/>
      <w:marLeft w:val="0"/>
      <w:marRight w:val="0"/>
      <w:marTop w:val="0"/>
      <w:marBottom w:val="0"/>
      <w:divBdr>
        <w:top w:val="none" w:sz="0" w:space="0" w:color="auto"/>
        <w:left w:val="none" w:sz="0" w:space="0" w:color="auto"/>
        <w:bottom w:val="none" w:sz="0" w:space="0" w:color="auto"/>
        <w:right w:val="none" w:sz="0" w:space="0" w:color="auto"/>
      </w:divBdr>
    </w:div>
    <w:div w:id="686519274">
      <w:bodyDiv w:val="1"/>
      <w:marLeft w:val="0"/>
      <w:marRight w:val="0"/>
      <w:marTop w:val="0"/>
      <w:marBottom w:val="0"/>
      <w:divBdr>
        <w:top w:val="none" w:sz="0" w:space="0" w:color="auto"/>
        <w:left w:val="none" w:sz="0" w:space="0" w:color="auto"/>
        <w:bottom w:val="none" w:sz="0" w:space="0" w:color="auto"/>
        <w:right w:val="none" w:sz="0" w:space="0" w:color="auto"/>
      </w:divBdr>
    </w:div>
    <w:div w:id="691228278">
      <w:bodyDiv w:val="1"/>
      <w:marLeft w:val="0"/>
      <w:marRight w:val="0"/>
      <w:marTop w:val="0"/>
      <w:marBottom w:val="0"/>
      <w:divBdr>
        <w:top w:val="none" w:sz="0" w:space="0" w:color="auto"/>
        <w:left w:val="none" w:sz="0" w:space="0" w:color="auto"/>
        <w:bottom w:val="none" w:sz="0" w:space="0" w:color="auto"/>
        <w:right w:val="none" w:sz="0" w:space="0" w:color="auto"/>
      </w:divBdr>
    </w:div>
    <w:div w:id="691492499">
      <w:bodyDiv w:val="1"/>
      <w:marLeft w:val="0"/>
      <w:marRight w:val="0"/>
      <w:marTop w:val="0"/>
      <w:marBottom w:val="0"/>
      <w:divBdr>
        <w:top w:val="none" w:sz="0" w:space="0" w:color="auto"/>
        <w:left w:val="none" w:sz="0" w:space="0" w:color="auto"/>
        <w:bottom w:val="none" w:sz="0" w:space="0" w:color="auto"/>
        <w:right w:val="none" w:sz="0" w:space="0" w:color="auto"/>
      </w:divBdr>
    </w:div>
    <w:div w:id="691805540">
      <w:bodyDiv w:val="1"/>
      <w:marLeft w:val="0"/>
      <w:marRight w:val="0"/>
      <w:marTop w:val="0"/>
      <w:marBottom w:val="0"/>
      <w:divBdr>
        <w:top w:val="none" w:sz="0" w:space="0" w:color="auto"/>
        <w:left w:val="none" w:sz="0" w:space="0" w:color="auto"/>
        <w:bottom w:val="none" w:sz="0" w:space="0" w:color="auto"/>
        <w:right w:val="none" w:sz="0" w:space="0" w:color="auto"/>
      </w:divBdr>
    </w:div>
    <w:div w:id="750393102">
      <w:bodyDiv w:val="1"/>
      <w:marLeft w:val="0"/>
      <w:marRight w:val="0"/>
      <w:marTop w:val="0"/>
      <w:marBottom w:val="0"/>
      <w:divBdr>
        <w:top w:val="none" w:sz="0" w:space="0" w:color="auto"/>
        <w:left w:val="none" w:sz="0" w:space="0" w:color="auto"/>
        <w:bottom w:val="none" w:sz="0" w:space="0" w:color="auto"/>
        <w:right w:val="none" w:sz="0" w:space="0" w:color="auto"/>
      </w:divBdr>
    </w:div>
    <w:div w:id="751198878">
      <w:bodyDiv w:val="1"/>
      <w:marLeft w:val="0"/>
      <w:marRight w:val="0"/>
      <w:marTop w:val="0"/>
      <w:marBottom w:val="0"/>
      <w:divBdr>
        <w:top w:val="none" w:sz="0" w:space="0" w:color="auto"/>
        <w:left w:val="none" w:sz="0" w:space="0" w:color="auto"/>
        <w:bottom w:val="none" w:sz="0" w:space="0" w:color="auto"/>
        <w:right w:val="none" w:sz="0" w:space="0" w:color="auto"/>
      </w:divBdr>
    </w:div>
    <w:div w:id="755370920">
      <w:bodyDiv w:val="1"/>
      <w:marLeft w:val="0"/>
      <w:marRight w:val="0"/>
      <w:marTop w:val="0"/>
      <w:marBottom w:val="0"/>
      <w:divBdr>
        <w:top w:val="none" w:sz="0" w:space="0" w:color="auto"/>
        <w:left w:val="none" w:sz="0" w:space="0" w:color="auto"/>
        <w:bottom w:val="none" w:sz="0" w:space="0" w:color="auto"/>
        <w:right w:val="none" w:sz="0" w:space="0" w:color="auto"/>
      </w:divBdr>
    </w:div>
    <w:div w:id="763916375">
      <w:bodyDiv w:val="1"/>
      <w:marLeft w:val="0"/>
      <w:marRight w:val="0"/>
      <w:marTop w:val="0"/>
      <w:marBottom w:val="0"/>
      <w:divBdr>
        <w:top w:val="none" w:sz="0" w:space="0" w:color="auto"/>
        <w:left w:val="none" w:sz="0" w:space="0" w:color="auto"/>
        <w:bottom w:val="none" w:sz="0" w:space="0" w:color="auto"/>
        <w:right w:val="none" w:sz="0" w:space="0" w:color="auto"/>
      </w:divBdr>
    </w:div>
    <w:div w:id="767696678">
      <w:bodyDiv w:val="1"/>
      <w:marLeft w:val="0"/>
      <w:marRight w:val="0"/>
      <w:marTop w:val="0"/>
      <w:marBottom w:val="0"/>
      <w:divBdr>
        <w:top w:val="none" w:sz="0" w:space="0" w:color="auto"/>
        <w:left w:val="none" w:sz="0" w:space="0" w:color="auto"/>
        <w:bottom w:val="none" w:sz="0" w:space="0" w:color="auto"/>
        <w:right w:val="none" w:sz="0" w:space="0" w:color="auto"/>
      </w:divBdr>
    </w:div>
    <w:div w:id="772436954">
      <w:bodyDiv w:val="1"/>
      <w:marLeft w:val="0"/>
      <w:marRight w:val="0"/>
      <w:marTop w:val="0"/>
      <w:marBottom w:val="0"/>
      <w:divBdr>
        <w:top w:val="none" w:sz="0" w:space="0" w:color="auto"/>
        <w:left w:val="none" w:sz="0" w:space="0" w:color="auto"/>
        <w:bottom w:val="none" w:sz="0" w:space="0" w:color="auto"/>
        <w:right w:val="none" w:sz="0" w:space="0" w:color="auto"/>
      </w:divBdr>
    </w:div>
    <w:div w:id="773743748">
      <w:bodyDiv w:val="1"/>
      <w:marLeft w:val="0"/>
      <w:marRight w:val="0"/>
      <w:marTop w:val="0"/>
      <w:marBottom w:val="0"/>
      <w:divBdr>
        <w:top w:val="none" w:sz="0" w:space="0" w:color="auto"/>
        <w:left w:val="none" w:sz="0" w:space="0" w:color="auto"/>
        <w:bottom w:val="none" w:sz="0" w:space="0" w:color="auto"/>
        <w:right w:val="none" w:sz="0" w:space="0" w:color="auto"/>
      </w:divBdr>
    </w:div>
    <w:div w:id="781606227">
      <w:bodyDiv w:val="1"/>
      <w:marLeft w:val="0"/>
      <w:marRight w:val="0"/>
      <w:marTop w:val="0"/>
      <w:marBottom w:val="0"/>
      <w:divBdr>
        <w:top w:val="none" w:sz="0" w:space="0" w:color="auto"/>
        <w:left w:val="none" w:sz="0" w:space="0" w:color="auto"/>
        <w:bottom w:val="none" w:sz="0" w:space="0" w:color="auto"/>
        <w:right w:val="none" w:sz="0" w:space="0" w:color="auto"/>
      </w:divBdr>
    </w:div>
    <w:div w:id="783689620">
      <w:bodyDiv w:val="1"/>
      <w:marLeft w:val="0"/>
      <w:marRight w:val="0"/>
      <w:marTop w:val="0"/>
      <w:marBottom w:val="0"/>
      <w:divBdr>
        <w:top w:val="none" w:sz="0" w:space="0" w:color="auto"/>
        <w:left w:val="none" w:sz="0" w:space="0" w:color="auto"/>
        <w:bottom w:val="none" w:sz="0" w:space="0" w:color="auto"/>
        <w:right w:val="none" w:sz="0" w:space="0" w:color="auto"/>
      </w:divBdr>
    </w:div>
    <w:div w:id="810177485">
      <w:bodyDiv w:val="1"/>
      <w:marLeft w:val="0"/>
      <w:marRight w:val="0"/>
      <w:marTop w:val="0"/>
      <w:marBottom w:val="0"/>
      <w:divBdr>
        <w:top w:val="none" w:sz="0" w:space="0" w:color="auto"/>
        <w:left w:val="none" w:sz="0" w:space="0" w:color="auto"/>
        <w:bottom w:val="none" w:sz="0" w:space="0" w:color="auto"/>
        <w:right w:val="none" w:sz="0" w:space="0" w:color="auto"/>
      </w:divBdr>
    </w:div>
    <w:div w:id="818226716">
      <w:bodyDiv w:val="1"/>
      <w:marLeft w:val="0"/>
      <w:marRight w:val="0"/>
      <w:marTop w:val="0"/>
      <w:marBottom w:val="0"/>
      <w:divBdr>
        <w:top w:val="none" w:sz="0" w:space="0" w:color="auto"/>
        <w:left w:val="none" w:sz="0" w:space="0" w:color="auto"/>
        <w:bottom w:val="none" w:sz="0" w:space="0" w:color="auto"/>
        <w:right w:val="none" w:sz="0" w:space="0" w:color="auto"/>
      </w:divBdr>
    </w:div>
    <w:div w:id="846865138">
      <w:bodyDiv w:val="1"/>
      <w:marLeft w:val="0"/>
      <w:marRight w:val="0"/>
      <w:marTop w:val="0"/>
      <w:marBottom w:val="0"/>
      <w:divBdr>
        <w:top w:val="none" w:sz="0" w:space="0" w:color="auto"/>
        <w:left w:val="none" w:sz="0" w:space="0" w:color="auto"/>
        <w:bottom w:val="none" w:sz="0" w:space="0" w:color="auto"/>
        <w:right w:val="none" w:sz="0" w:space="0" w:color="auto"/>
      </w:divBdr>
    </w:div>
    <w:div w:id="862979602">
      <w:bodyDiv w:val="1"/>
      <w:marLeft w:val="0"/>
      <w:marRight w:val="0"/>
      <w:marTop w:val="0"/>
      <w:marBottom w:val="0"/>
      <w:divBdr>
        <w:top w:val="none" w:sz="0" w:space="0" w:color="auto"/>
        <w:left w:val="none" w:sz="0" w:space="0" w:color="auto"/>
        <w:bottom w:val="none" w:sz="0" w:space="0" w:color="auto"/>
        <w:right w:val="none" w:sz="0" w:space="0" w:color="auto"/>
      </w:divBdr>
    </w:div>
    <w:div w:id="883978466">
      <w:bodyDiv w:val="1"/>
      <w:marLeft w:val="0"/>
      <w:marRight w:val="0"/>
      <w:marTop w:val="0"/>
      <w:marBottom w:val="0"/>
      <w:divBdr>
        <w:top w:val="none" w:sz="0" w:space="0" w:color="auto"/>
        <w:left w:val="none" w:sz="0" w:space="0" w:color="auto"/>
        <w:bottom w:val="none" w:sz="0" w:space="0" w:color="auto"/>
        <w:right w:val="none" w:sz="0" w:space="0" w:color="auto"/>
      </w:divBdr>
    </w:div>
    <w:div w:id="911042153">
      <w:bodyDiv w:val="1"/>
      <w:marLeft w:val="0"/>
      <w:marRight w:val="0"/>
      <w:marTop w:val="0"/>
      <w:marBottom w:val="0"/>
      <w:divBdr>
        <w:top w:val="none" w:sz="0" w:space="0" w:color="auto"/>
        <w:left w:val="none" w:sz="0" w:space="0" w:color="auto"/>
        <w:bottom w:val="none" w:sz="0" w:space="0" w:color="auto"/>
        <w:right w:val="none" w:sz="0" w:space="0" w:color="auto"/>
      </w:divBdr>
    </w:div>
    <w:div w:id="935527351">
      <w:bodyDiv w:val="1"/>
      <w:marLeft w:val="0"/>
      <w:marRight w:val="0"/>
      <w:marTop w:val="0"/>
      <w:marBottom w:val="0"/>
      <w:divBdr>
        <w:top w:val="none" w:sz="0" w:space="0" w:color="auto"/>
        <w:left w:val="none" w:sz="0" w:space="0" w:color="auto"/>
        <w:bottom w:val="none" w:sz="0" w:space="0" w:color="auto"/>
        <w:right w:val="none" w:sz="0" w:space="0" w:color="auto"/>
      </w:divBdr>
      <w:divsChild>
        <w:div w:id="1152597433">
          <w:marLeft w:val="0"/>
          <w:marRight w:val="0"/>
          <w:marTop w:val="0"/>
          <w:marBottom w:val="240"/>
          <w:divBdr>
            <w:top w:val="none" w:sz="0" w:space="0" w:color="auto"/>
            <w:left w:val="none" w:sz="0" w:space="0" w:color="auto"/>
            <w:bottom w:val="none" w:sz="0" w:space="0" w:color="auto"/>
            <w:right w:val="none" w:sz="0" w:space="0" w:color="auto"/>
          </w:divBdr>
          <w:divsChild>
            <w:div w:id="266039589">
              <w:marLeft w:val="0"/>
              <w:marRight w:val="0"/>
              <w:marTop w:val="0"/>
              <w:marBottom w:val="0"/>
              <w:divBdr>
                <w:top w:val="none" w:sz="0" w:space="0" w:color="auto"/>
                <w:left w:val="none" w:sz="0" w:space="0" w:color="auto"/>
                <w:bottom w:val="none" w:sz="0" w:space="0" w:color="auto"/>
                <w:right w:val="none" w:sz="0" w:space="0" w:color="auto"/>
              </w:divBdr>
              <w:divsChild>
                <w:div w:id="1344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834789">
          <w:marLeft w:val="0"/>
          <w:marRight w:val="0"/>
          <w:marTop w:val="0"/>
          <w:marBottom w:val="0"/>
          <w:divBdr>
            <w:top w:val="none" w:sz="0" w:space="0" w:color="auto"/>
            <w:left w:val="none" w:sz="0" w:space="0" w:color="auto"/>
            <w:bottom w:val="none" w:sz="0" w:space="0" w:color="auto"/>
            <w:right w:val="none" w:sz="0" w:space="0" w:color="auto"/>
          </w:divBdr>
          <w:divsChild>
            <w:div w:id="120267028">
              <w:marLeft w:val="0"/>
              <w:marRight w:val="0"/>
              <w:marTop w:val="0"/>
              <w:marBottom w:val="0"/>
              <w:divBdr>
                <w:top w:val="none" w:sz="0" w:space="0" w:color="auto"/>
                <w:left w:val="none" w:sz="0" w:space="0" w:color="auto"/>
                <w:bottom w:val="none" w:sz="0" w:space="0" w:color="auto"/>
                <w:right w:val="none" w:sz="0" w:space="0" w:color="auto"/>
              </w:divBdr>
              <w:divsChild>
                <w:div w:id="1062950851">
                  <w:marLeft w:val="0"/>
                  <w:marRight w:val="0"/>
                  <w:marTop w:val="0"/>
                  <w:marBottom w:val="0"/>
                  <w:divBdr>
                    <w:top w:val="none" w:sz="0" w:space="0" w:color="auto"/>
                    <w:left w:val="none" w:sz="0" w:space="0" w:color="auto"/>
                    <w:bottom w:val="none" w:sz="0" w:space="0" w:color="auto"/>
                    <w:right w:val="none" w:sz="0" w:space="0" w:color="auto"/>
                  </w:divBdr>
                  <w:divsChild>
                    <w:div w:id="1845705724">
                      <w:marLeft w:val="0"/>
                      <w:marRight w:val="0"/>
                      <w:marTop w:val="0"/>
                      <w:marBottom w:val="0"/>
                      <w:divBdr>
                        <w:top w:val="none" w:sz="0" w:space="0" w:color="auto"/>
                        <w:left w:val="none" w:sz="0" w:space="0" w:color="auto"/>
                        <w:bottom w:val="none" w:sz="0" w:space="0" w:color="auto"/>
                        <w:right w:val="none" w:sz="0" w:space="0" w:color="auto"/>
                      </w:divBdr>
                      <w:divsChild>
                        <w:div w:id="686177811">
                          <w:marLeft w:val="0"/>
                          <w:marRight w:val="0"/>
                          <w:marTop w:val="0"/>
                          <w:marBottom w:val="0"/>
                          <w:divBdr>
                            <w:top w:val="none" w:sz="0" w:space="0" w:color="auto"/>
                            <w:left w:val="none" w:sz="0" w:space="0" w:color="auto"/>
                            <w:bottom w:val="none" w:sz="0" w:space="0" w:color="auto"/>
                            <w:right w:val="none" w:sz="0" w:space="0" w:color="auto"/>
                          </w:divBdr>
                          <w:divsChild>
                            <w:div w:id="883785591">
                              <w:marLeft w:val="0"/>
                              <w:marRight w:val="0"/>
                              <w:marTop w:val="0"/>
                              <w:marBottom w:val="0"/>
                              <w:divBdr>
                                <w:top w:val="none" w:sz="0" w:space="0" w:color="auto"/>
                                <w:left w:val="none" w:sz="0" w:space="0" w:color="auto"/>
                                <w:bottom w:val="none" w:sz="0" w:space="0" w:color="auto"/>
                                <w:right w:val="none" w:sz="0" w:space="0" w:color="auto"/>
                              </w:divBdr>
                              <w:divsChild>
                                <w:div w:id="65929324">
                                  <w:marLeft w:val="180"/>
                                  <w:marRight w:val="0"/>
                                  <w:marTop w:val="0"/>
                                  <w:marBottom w:val="0"/>
                                  <w:divBdr>
                                    <w:top w:val="none" w:sz="0" w:space="0" w:color="auto"/>
                                    <w:left w:val="none" w:sz="0" w:space="0" w:color="auto"/>
                                    <w:bottom w:val="none" w:sz="0" w:space="0" w:color="auto"/>
                                    <w:right w:val="none" w:sz="0" w:space="0" w:color="auto"/>
                                  </w:divBdr>
                                  <w:divsChild>
                                    <w:div w:id="1856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919004">
                          <w:marLeft w:val="0"/>
                          <w:marRight w:val="0"/>
                          <w:marTop w:val="0"/>
                          <w:marBottom w:val="0"/>
                          <w:divBdr>
                            <w:top w:val="none" w:sz="0" w:space="0" w:color="auto"/>
                            <w:left w:val="none" w:sz="0" w:space="0" w:color="auto"/>
                            <w:bottom w:val="none" w:sz="0" w:space="0" w:color="auto"/>
                            <w:right w:val="none" w:sz="0" w:space="0" w:color="auto"/>
                          </w:divBdr>
                          <w:divsChild>
                            <w:div w:id="2049719052">
                              <w:marLeft w:val="0"/>
                              <w:marRight w:val="0"/>
                              <w:marTop w:val="0"/>
                              <w:marBottom w:val="0"/>
                              <w:divBdr>
                                <w:top w:val="none" w:sz="0" w:space="0" w:color="auto"/>
                                <w:left w:val="none" w:sz="0" w:space="0" w:color="auto"/>
                                <w:bottom w:val="none" w:sz="0" w:space="0" w:color="auto"/>
                                <w:right w:val="none" w:sz="0" w:space="0" w:color="auto"/>
                              </w:divBdr>
                              <w:divsChild>
                                <w:div w:id="332487950">
                                  <w:marLeft w:val="180"/>
                                  <w:marRight w:val="0"/>
                                  <w:marTop w:val="0"/>
                                  <w:marBottom w:val="0"/>
                                  <w:divBdr>
                                    <w:top w:val="none" w:sz="0" w:space="0" w:color="auto"/>
                                    <w:left w:val="none" w:sz="0" w:space="0" w:color="auto"/>
                                    <w:bottom w:val="none" w:sz="0" w:space="0" w:color="auto"/>
                                    <w:right w:val="none" w:sz="0" w:space="0" w:color="auto"/>
                                  </w:divBdr>
                                  <w:divsChild>
                                    <w:div w:id="20760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064398">
                          <w:marLeft w:val="0"/>
                          <w:marRight w:val="0"/>
                          <w:marTop w:val="0"/>
                          <w:marBottom w:val="0"/>
                          <w:divBdr>
                            <w:top w:val="none" w:sz="0" w:space="0" w:color="auto"/>
                            <w:left w:val="none" w:sz="0" w:space="0" w:color="auto"/>
                            <w:bottom w:val="none" w:sz="0" w:space="0" w:color="auto"/>
                            <w:right w:val="none" w:sz="0" w:space="0" w:color="auto"/>
                          </w:divBdr>
                          <w:divsChild>
                            <w:div w:id="827987441">
                              <w:marLeft w:val="0"/>
                              <w:marRight w:val="0"/>
                              <w:marTop w:val="0"/>
                              <w:marBottom w:val="0"/>
                              <w:divBdr>
                                <w:top w:val="none" w:sz="0" w:space="0" w:color="auto"/>
                                <w:left w:val="none" w:sz="0" w:space="0" w:color="auto"/>
                                <w:bottom w:val="none" w:sz="0" w:space="0" w:color="auto"/>
                                <w:right w:val="none" w:sz="0" w:space="0" w:color="auto"/>
                              </w:divBdr>
                              <w:divsChild>
                                <w:div w:id="1699234465">
                                  <w:marLeft w:val="180"/>
                                  <w:marRight w:val="0"/>
                                  <w:marTop w:val="0"/>
                                  <w:marBottom w:val="0"/>
                                  <w:divBdr>
                                    <w:top w:val="none" w:sz="0" w:space="0" w:color="auto"/>
                                    <w:left w:val="none" w:sz="0" w:space="0" w:color="auto"/>
                                    <w:bottom w:val="none" w:sz="0" w:space="0" w:color="auto"/>
                                    <w:right w:val="none" w:sz="0" w:space="0" w:color="auto"/>
                                  </w:divBdr>
                                  <w:divsChild>
                                    <w:div w:id="10884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026594">
                          <w:marLeft w:val="0"/>
                          <w:marRight w:val="0"/>
                          <w:marTop w:val="0"/>
                          <w:marBottom w:val="0"/>
                          <w:divBdr>
                            <w:top w:val="none" w:sz="0" w:space="0" w:color="auto"/>
                            <w:left w:val="none" w:sz="0" w:space="0" w:color="auto"/>
                            <w:bottom w:val="none" w:sz="0" w:space="0" w:color="auto"/>
                            <w:right w:val="none" w:sz="0" w:space="0" w:color="auto"/>
                          </w:divBdr>
                          <w:divsChild>
                            <w:div w:id="84573369">
                              <w:marLeft w:val="0"/>
                              <w:marRight w:val="0"/>
                              <w:marTop w:val="0"/>
                              <w:marBottom w:val="0"/>
                              <w:divBdr>
                                <w:top w:val="none" w:sz="0" w:space="0" w:color="auto"/>
                                <w:left w:val="none" w:sz="0" w:space="0" w:color="auto"/>
                                <w:bottom w:val="none" w:sz="0" w:space="0" w:color="auto"/>
                                <w:right w:val="none" w:sz="0" w:space="0" w:color="auto"/>
                              </w:divBdr>
                              <w:divsChild>
                                <w:div w:id="1379434011">
                                  <w:marLeft w:val="180"/>
                                  <w:marRight w:val="0"/>
                                  <w:marTop w:val="0"/>
                                  <w:marBottom w:val="0"/>
                                  <w:divBdr>
                                    <w:top w:val="none" w:sz="0" w:space="0" w:color="auto"/>
                                    <w:left w:val="none" w:sz="0" w:space="0" w:color="auto"/>
                                    <w:bottom w:val="none" w:sz="0" w:space="0" w:color="auto"/>
                                    <w:right w:val="none" w:sz="0" w:space="0" w:color="auto"/>
                                  </w:divBdr>
                                  <w:divsChild>
                                    <w:div w:id="105797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5479420">
      <w:bodyDiv w:val="1"/>
      <w:marLeft w:val="0"/>
      <w:marRight w:val="0"/>
      <w:marTop w:val="0"/>
      <w:marBottom w:val="0"/>
      <w:divBdr>
        <w:top w:val="none" w:sz="0" w:space="0" w:color="auto"/>
        <w:left w:val="none" w:sz="0" w:space="0" w:color="auto"/>
        <w:bottom w:val="none" w:sz="0" w:space="0" w:color="auto"/>
        <w:right w:val="none" w:sz="0" w:space="0" w:color="auto"/>
      </w:divBdr>
    </w:div>
    <w:div w:id="963658842">
      <w:bodyDiv w:val="1"/>
      <w:marLeft w:val="0"/>
      <w:marRight w:val="0"/>
      <w:marTop w:val="0"/>
      <w:marBottom w:val="0"/>
      <w:divBdr>
        <w:top w:val="none" w:sz="0" w:space="0" w:color="auto"/>
        <w:left w:val="none" w:sz="0" w:space="0" w:color="auto"/>
        <w:bottom w:val="none" w:sz="0" w:space="0" w:color="auto"/>
        <w:right w:val="none" w:sz="0" w:space="0" w:color="auto"/>
      </w:divBdr>
    </w:div>
    <w:div w:id="973487333">
      <w:bodyDiv w:val="1"/>
      <w:marLeft w:val="0"/>
      <w:marRight w:val="0"/>
      <w:marTop w:val="0"/>
      <w:marBottom w:val="0"/>
      <w:divBdr>
        <w:top w:val="none" w:sz="0" w:space="0" w:color="auto"/>
        <w:left w:val="none" w:sz="0" w:space="0" w:color="auto"/>
        <w:bottom w:val="none" w:sz="0" w:space="0" w:color="auto"/>
        <w:right w:val="none" w:sz="0" w:space="0" w:color="auto"/>
      </w:divBdr>
    </w:div>
    <w:div w:id="978192344">
      <w:bodyDiv w:val="1"/>
      <w:marLeft w:val="0"/>
      <w:marRight w:val="0"/>
      <w:marTop w:val="0"/>
      <w:marBottom w:val="0"/>
      <w:divBdr>
        <w:top w:val="none" w:sz="0" w:space="0" w:color="auto"/>
        <w:left w:val="none" w:sz="0" w:space="0" w:color="auto"/>
        <w:bottom w:val="none" w:sz="0" w:space="0" w:color="auto"/>
        <w:right w:val="none" w:sz="0" w:space="0" w:color="auto"/>
      </w:divBdr>
    </w:div>
    <w:div w:id="992635169">
      <w:bodyDiv w:val="1"/>
      <w:marLeft w:val="0"/>
      <w:marRight w:val="0"/>
      <w:marTop w:val="0"/>
      <w:marBottom w:val="0"/>
      <w:divBdr>
        <w:top w:val="none" w:sz="0" w:space="0" w:color="auto"/>
        <w:left w:val="none" w:sz="0" w:space="0" w:color="auto"/>
        <w:bottom w:val="none" w:sz="0" w:space="0" w:color="auto"/>
        <w:right w:val="none" w:sz="0" w:space="0" w:color="auto"/>
      </w:divBdr>
    </w:div>
    <w:div w:id="1016274650">
      <w:bodyDiv w:val="1"/>
      <w:marLeft w:val="0"/>
      <w:marRight w:val="0"/>
      <w:marTop w:val="0"/>
      <w:marBottom w:val="0"/>
      <w:divBdr>
        <w:top w:val="none" w:sz="0" w:space="0" w:color="auto"/>
        <w:left w:val="none" w:sz="0" w:space="0" w:color="auto"/>
        <w:bottom w:val="none" w:sz="0" w:space="0" w:color="auto"/>
        <w:right w:val="none" w:sz="0" w:space="0" w:color="auto"/>
      </w:divBdr>
    </w:div>
    <w:div w:id="1037773235">
      <w:bodyDiv w:val="1"/>
      <w:marLeft w:val="0"/>
      <w:marRight w:val="0"/>
      <w:marTop w:val="0"/>
      <w:marBottom w:val="0"/>
      <w:divBdr>
        <w:top w:val="none" w:sz="0" w:space="0" w:color="auto"/>
        <w:left w:val="none" w:sz="0" w:space="0" w:color="auto"/>
        <w:bottom w:val="none" w:sz="0" w:space="0" w:color="auto"/>
        <w:right w:val="none" w:sz="0" w:space="0" w:color="auto"/>
      </w:divBdr>
      <w:divsChild>
        <w:div w:id="924337340">
          <w:marLeft w:val="0"/>
          <w:marRight w:val="0"/>
          <w:marTop w:val="0"/>
          <w:marBottom w:val="240"/>
          <w:divBdr>
            <w:top w:val="none" w:sz="0" w:space="0" w:color="auto"/>
            <w:left w:val="none" w:sz="0" w:space="0" w:color="auto"/>
            <w:bottom w:val="none" w:sz="0" w:space="0" w:color="auto"/>
            <w:right w:val="none" w:sz="0" w:space="0" w:color="auto"/>
          </w:divBdr>
          <w:divsChild>
            <w:div w:id="290331878">
              <w:marLeft w:val="0"/>
              <w:marRight w:val="0"/>
              <w:marTop w:val="0"/>
              <w:marBottom w:val="0"/>
              <w:divBdr>
                <w:top w:val="none" w:sz="0" w:space="0" w:color="auto"/>
                <w:left w:val="none" w:sz="0" w:space="0" w:color="auto"/>
                <w:bottom w:val="none" w:sz="0" w:space="0" w:color="auto"/>
                <w:right w:val="none" w:sz="0" w:space="0" w:color="auto"/>
              </w:divBdr>
              <w:divsChild>
                <w:div w:id="133545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196465">
          <w:marLeft w:val="0"/>
          <w:marRight w:val="0"/>
          <w:marTop w:val="0"/>
          <w:marBottom w:val="0"/>
          <w:divBdr>
            <w:top w:val="none" w:sz="0" w:space="0" w:color="auto"/>
            <w:left w:val="none" w:sz="0" w:space="0" w:color="auto"/>
            <w:bottom w:val="none" w:sz="0" w:space="0" w:color="auto"/>
            <w:right w:val="none" w:sz="0" w:space="0" w:color="auto"/>
          </w:divBdr>
          <w:divsChild>
            <w:div w:id="476650405">
              <w:marLeft w:val="0"/>
              <w:marRight w:val="0"/>
              <w:marTop w:val="0"/>
              <w:marBottom w:val="0"/>
              <w:divBdr>
                <w:top w:val="none" w:sz="0" w:space="0" w:color="auto"/>
                <w:left w:val="none" w:sz="0" w:space="0" w:color="auto"/>
                <w:bottom w:val="none" w:sz="0" w:space="0" w:color="auto"/>
                <w:right w:val="none" w:sz="0" w:space="0" w:color="auto"/>
              </w:divBdr>
              <w:divsChild>
                <w:div w:id="1553466486">
                  <w:marLeft w:val="0"/>
                  <w:marRight w:val="0"/>
                  <w:marTop w:val="0"/>
                  <w:marBottom w:val="0"/>
                  <w:divBdr>
                    <w:top w:val="none" w:sz="0" w:space="0" w:color="auto"/>
                    <w:left w:val="none" w:sz="0" w:space="0" w:color="auto"/>
                    <w:bottom w:val="none" w:sz="0" w:space="0" w:color="auto"/>
                    <w:right w:val="none" w:sz="0" w:space="0" w:color="auto"/>
                  </w:divBdr>
                  <w:divsChild>
                    <w:div w:id="840268934">
                      <w:marLeft w:val="0"/>
                      <w:marRight w:val="0"/>
                      <w:marTop w:val="0"/>
                      <w:marBottom w:val="0"/>
                      <w:divBdr>
                        <w:top w:val="none" w:sz="0" w:space="0" w:color="auto"/>
                        <w:left w:val="none" w:sz="0" w:space="0" w:color="auto"/>
                        <w:bottom w:val="none" w:sz="0" w:space="0" w:color="auto"/>
                        <w:right w:val="none" w:sz="0" w:space="0" w:color="auto"/>
                      </w:divBdr>
                      <w:divsChild>
                        <w:div w:id="936064572">
                          <w:marLeft w:val="0"/>
                          <w:marRight w:val="0"/>
                          <w:marTop w:val="0"/>
                          <w:marBottom w:val="0"/>
                          <w:divBdr>
                            <w:top w:val="none" w:sz="0" w:space="0" w:color="auto"/>
                            <w:left w:val="none" w:sz="0" w:space="0" w:color="auto"/>
                            <w:bottom w:val="none" w:sz="0" w:space="0" w:color="auto"/>
                            <w:right w:val="none" w:sz="0" w:space="0" w:color="auto"/>
                          </w:divBdr>
                          <w:divsChild>
                            <w:div w:id="319584156">
                              <w:marLeft w:val="0"/>
                              <w:marRight w:val="0"/>
                              <w:marTop w:val="0"/>
                              <w:marBottom w:val="0"/>
                              <w:divBdr>
                                <w:top w:val="none" w:sz="0" w:space="0" w:color="auto"/>
                                <w:left w:val="none" w:sz="0" w:space="0" w:color="auto"/>
                                <w:bottom w:val="none" w:sz="0" w:space="0" w:color="auto"/>
                                <w:right w:val="none" w:sz="0" w:space="0" w:color="auto"/>
                              </w:divBdr>
                              <w:divsChild>
                                <w:div w:id="1108088834">
                                  <w:marLeft w:val="180"/>
                                  <w:marRight w:val="0"/>
                                  <w:marTop w:val="0"/>
                                  <w:marBottom w:val="0"/>
                                  <w:divBdr>
                                    <w:top w:val="none" w:sz="0" w:space="0" w:color="auto"/>
                                    <w:left w:val="none" w:sz="0" w:space="0" w:color="auto"/>
                                    <w:bottom w:val="none" w:sz="0" w:space="0" w:color="auto"/>
                                    <w:right w:val="none" w:sz="0" w:space="0" w:color="auto"/>
                                  </w:divBdr>
                                  <w:divsChild>
                                    <w:div w:id="19655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007743">
                          <w:marLeft w:val="0"/>
                          <w:marRight w:val="0"/>
                          <w:marTop w:val="0"/>
                          <w:marBottom w:val="0"/>
                          <w:divBdr>
                            <w:top w:val="none" w:sz="0" w:space="0" w:color="auto"/>
                            <w:left w:val="none" w:sz="0" w:space="0" w:color="auto"/>
                            <w:bottom w:val="none" w:sz="0" w:space="0" w:color="auto"/>
                            <w:right w:val="none" w:sz="0" w:space="0" w:color="auto"/>
                          </w:divBdr>
                          <w:divsChild>
                            <w:div w:id="993726370">
                              <w:marLeft w:val="0"/>
                              <w:marRight w:val="0"/>
                              <w:marTop w:val="0"/>
                              <w:marBottom w:val="0"/>
                              <w:divBdr>
                                <w:top w:val="none" w:sz="0" w:space="0" w:color="auto"/>
                                <w:left w:val="none" w:sz="0" w:space="0" w:color="auto"/>
                                <w:bottom w:val="none" w:sz="0" w:space="0" w:color="auto"/>
                                <w:right w:val="none" w:sz="0" w:space="0" w:color="auto"/>
                              </w:divBdr>
                              <w:divsChild>
                                <w:div w:id="503597469">
                                  <w:marLeft w:val="180"/>
                                  <w:marRight w:val="0"/>
                                  <w:marTop w:val="0"/>
                                  <w:marBottom w:val="0"/>
                                  <w:divBdr>
                                    <w:top w:val="none" w:sz="0" w:space="0" w:color="auto"/>
                                    <w:left w:val="none" w:sz="0" w:space="0" w:color="auto"/>
                                    <w:bottom w:val="none" w:sz="0" w:space="0" w:color="auto"/>
                                    <w:right w:val="none" w:sz="0" w:space="0" w:color="auto"/>
                                  </w:divBdr>
                                  <w:divsChild>
                                    <w:div w:id="113332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18886">
                          <w:marLeft w:val="0"/>
                          <w:marRight w:val="0"/>
                          <w:marTop w:val="0"/>
                          <w:marBottom w:val="0"/>
                          <w:divBdr>
                            <w:top w:val="none" w:sz="0" w:space="0" w:color="auto"/>
                            <w:left w:val="none" w:sz="0" w:space="0" w:color="auto"/>
                            <w:bottom w:val="none" w:sz="0" w:space="0" w:color="auto"/>
                            <w:right w:val="none" w:sz="0" w:space="0" w:color="auto"/>
                          </w:divBdr>
                          <w:divsChild>
                            <w:div w:id="1737513667">
                              <w:marLeft w:val="0"/>
                              <w:marRight w:val="0"/>
                              <w:marTop w:val="0"/>
                              <w:marBottom w:val="0"/>
                              <w:divBdr>
                                <w:top w:val="none" w:sz="0" w:space="0" w:color="auto"/>
                                <w:left w:val="none" w:sz="0" w:space="0" w:color="auto"/>
                                <w:bottom w:val="none" w:sz="0" w:space="0" w:color="auto"/>
                                <w:right w:val="none" w:sz="0" w:space="0" w:color="auto"/>
                              </w:divBdr>
                              <w:divsChild>
                                <w:div w:id="1060129022">
                                  <w:marLeft w:val="180"/>
                                  <w:marRight w:val="0"/>
                                  <w:marTop w:val="0"/>
                                  <w:marBottom w:val="0"/>
                                  <w:divBdr>
                                    <w:top w:val="none" w:sz="0" w:space="0" w:color="auto"/>
                                    <w:left w:val="none" w:sz="0" w:space="0" w:color="auto"/>
                                    <w:bottom w:val="none" w:sz="0" w:space="0" w:color="auto"/>
                                    <w:right w:val="none" w:sz="0" w:space="0" w:color="auto"/>
                                  </w:divBdr>
                                  <w:divsChild>
                                    <w:div w:id="17846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016214">
                          <w:marLeft w:val="0"/>
                          <w:marRight w:val="0"/>
                          <w:marTop w:val="0"/>
                          <w:marBottom w:val="0"/>
                          <w:divBdr>
                            <w:top w:val="none" w:sz="0" w:space="0" w:color="auto"/>
                            <w:left w:val="none" w:sz="0" w:space="0" w:color="auto"/>
                            <w:bottom w:val="none" w:sz="0" w:space="0" w:color="auto"/>
                            <w:right w:val="none" w:sz="0" w:space="0" w:color="auto"/>
                          </w:divBdr>
                          <w:divsChild>
                            <w:div w:id="35661935">
                              <w:marLeft w:val="0"/>
                              <w:marRight w:val="0"/>
                              <w:marTop w:val="0"/>
                              <w:marBottom w:val="0"/>
                              <w:divBdr>
                                <w:top w:val="none" w:sz="0" w:space="0" w:color="auto"/>
                                <w:left w:val="none" w:sz="0" w:space="0" w:color="auto"/>
                                <w:bottom w:val="none" w:sz="0" w:space="0" w:color="auto"/>
                                <w:right w:val="none" w:sz="0" w:space="0" w:color="auto"/>
                              </w:divBdr>
                              <w:divsChild>
                                <w:div w:id="1400590859">
                                  <w:marLeft w:val="180"/>
                                  <w:marRight w:val="0"/>
                                  <w:marTop w:val="0"/>
                                  <w:marBottom w:val="0"/>
                                  <w:divBdr>
                                    <w:top w:val="none" w:sz="0" w:space="0" w:color="auto"/>
                                    <w:left w:val="none" w:sz="0" w:space="0" w:color="auto"/>
                                    <w:bottom w:val="none" w:sz="0" w:space="0" w:color="auto"/>
                                    <w:right w:val="none" w:sz="0" w:space="0" w:color="auto"/>
                                  </w:divBdr>
                                  <w:divsChild>
                                    <w:div w:id="105670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437215">
      <w:bodyDiv w:val="1"/>
      <w:marLeft w:val="0"/>
      <w:marRight w:val="0"/>
      <w:marTop w:val="0"/>
      <w:marBottom w:val="0"/>
      <w:divBdr>
        <w:top w:val="none" w:sz="0" w:space="0" w:color="auto"/>
        <w:left w:val="none" w:sz="0" w:space="0" w:color="auto"/>
        <w:bottom w:val="none" w:sz="0" w:space="0" w:color="auto"/>
        <w:right w:val="none" w:sz="0" w:space="0" w:color="auto"/>
      </w:divBdr>
    </w:div>
    <w:div w:id="1045057076">
      <w:bodyDiv w:val="1"/>
      <w:marLeft w:val="0"/>
      <w:marRight w:val="0"/>
      <w:marTop w:val="0"/>
      <w:marBottom w:val="0"/>
      <w:divBdr>
        <w:top w:val="none" w:sz="0" w:space="0" w:color="auto"/>
        <w:left w:val="none" w:sz="0" w:space="0" w:color="auto"/>
        <w:bottom w:val="none" w:sz="0" w:space="0" w:color="auto"/>
        <w:right w:val="none" w:sz="0" w:space="0" w:color="auto"/>
      </w:divBdr>
    </w:div>
    <w:div w:id="1065880052">
      <w:bodyDiv w:val="1"/>
      <w:marLeft w:val="0"/>
      <w:marRight w:val="0"/>
      <w:marTop w:val="0"/>
      <w:marBottom w:val="0"/>
      <w:divBdr>
        <w:top w:val="none" w:sz="0" w:space="0" w:color="auto"/>
        <w:left w:val="none" w:sz="0" w:space="0" w:color="auto"/>
        <w:bottom w:val="none" w:sz="0" w:space="0" w:color="auto"/>
        <w:right w:val="none" w:sz="0" w:space="0" w:color="auto"/>
      </w:divBdr>
    </w:div>
    <w:div w:id="1069382470">
      <w:bodyDiv w:val="1"/>
      <w:marLeft w:val="0"/>
      <w:marRight w:val="0"/>
      <w:marTop w:val="0"/>
      <w:marBottom w:val="0"/>
      <w:divBdr>
        <w:top w:val="none" w:sz="0" w:space="0" w:color="auto"/>
        <w:left w:val="none" w:sz="0" w:space="0" w:color="auto"/>
        <w:bottom w:val="none" w:sz="0" w:space="0" w:color="auto"/>
        <w:right w:val="none" w:sz="0" w:space="0" w:color="auto"/>
      </w:divBdr>
    </w:div>
    <w:div w:id="1071730558">
      <w:bodyDiv w:val="1"/>
      <w:marLeft w:val="0"/>
      <w:marRight w:val="0"/>
      <w:marTop w:val="0"/>
      <w:marBottom w:val="0"/>
      <w:divBdr>
        <w:top w:val="none" w:sz="0" w:space="0" w:color="auto"/>
        <w:left w:val="none" w:sz="0" w:space="0" w:color="auto"/>
        <w:bottom w:val="none" w:sz="0" w:space="0" w:color="auto"/>
        <w:right w:val="none" w:sz="0" w:space="0" w:color="auto"/>
      </w:divBdr>
    </w:div>
    <w:div w:id="1082720548">
      <w:bodyDiv w:val="1"/>
      <w:marLeft w:val="0"/>
      <w:marRight w:val="0"/>
      <w:marTop w:val="0"/>
      <w:marBottom w:val="0"/>
      <w:divBdr>
        <w:top w:val="none" w:sz="0" w:space="0" w:color="auto"/>
        <w:left w:val="none" w:sz="0" w:space="0" w:color="auto"/>
        <w:bottom w:val="none" w:sz="0" w:space="0" w:color="auto"/>
        <w:right w:val="none" w:sz="0" w:space="0" w:color="auto"/>
      </w:divBdr>
    </w:div>
    <w:div w:id="1086730648">
      <w:bodyDiv w:val="1"/>
      <w:marLeft w:val="0"/>
      <w:marRight w:val="0"/>
      <w:marTop w:val="0"/>
      <w:marBottom w:val="0"/>
      <w:divBdr>
        <w:top w:val="none" w:sz="0" w:space="0" w:color="auto"/>
        <w:left w:val="none" w:sz="0" w:space="0" w:color="auto"/>
        <w:bottom w:val="none" w:sz="0" w:space="0" w:color="auto"/>
        <w:right w:val="none" w:sz="0" w:space="0" w:color="auto"/>
      </w:divBdr>
    </w:div>
    <w:div w:id="1097679349">
      <w:bodyDiv w:val="1"/>
      <w:marLeft w:val="0"/>
      <w:marRight w:val="0"/>
      <w:marTop w:val="0"/>
      <w:marBottom w:val="0"/>
      <w:divBdr>
        <w:top w:val="none" w:sz="0" w:space="0" w:color="auto"/>
        <w:left w:val="none" w:sz="0" w:space="0" w:color="auto"/>
        <w:bottom w:val="none" w:sz="0" w:space="0" w:color="auto"/>
        <w:right w:val="none" w:sz="0" w:space="0" w:color="auto"/>
      </w:divBdr>
    </w:div>
    <w:div w:id="1146507343">
      <w:bodyDiv w:val="1"/>
      <w:marLeft w:val="0"/>
      <w:marRight w:val="0"/>
      <w:marTop w:val="0"/>
      <w:marBottom w:val="0"/>
      <w:divBdr>
        <w:top w:val="none" w:sz="0" w:space="0" w:color="auto"/>
        <w:left w:val="none" w:sz="0" w:space="0" w:color="auto"/>
        <w:bottom w:val="none" w:sz="0" w:space="0" w:color="auto"/>
        <w:right w:val="none" w:sz="0" w:space="0" w:color="auto"/>
      </w:divBdr>
    </w:div>
    <w:div w:id="1161852608">
      <w:bodyDiv w:val="1"/>
      <w:marLeft w:val="0"/>
      <w:marRight w:val="0"/>
      <w:marTop w:val="0"/>
      <w:marBottom w:val="0"/>
      <w:divBdr>
        <w:top w:val="none" w:sz="0" w:space="0" w:color="auto"/>
        <w:left w:val="none" w:sz="0" w:space="0" w:color="auto"/>
        <w:bottom w:val="none" w:sz="0" w:space="0" w:color="auto"/>
        <w:right w:val="none" w:sz="0" w:space="0" w:color="auto"/>
      </w:divBdr>
    </w:div>
    <w:div w:id="1178695843">
      <w:bodyDiv w:val="1"/>
      <w:marLeft w:val="0"/>
      <w:marRight w:val="0"/>
      <w:marTop w:val="0"/>
      <w:marBottom w:val="0"/>
      <w:divBdr>
        <w:top w:val="none" w:sz="0" w:space="0" w:color="auto"/>
        <w:left w:val="none" w:sz="0" w:space="0" w:color="auto"/>
        <w:bottom w:val="none" w:sz="0" w:space="0" w:color="auto"/>
        <w:right w:val="none" w:sz="0" w:space="0" w:color="auto"/>
      </w:divBdr>
    </w:div>
    <w:div w:id="1184054566">
      <w:bodyDiv w:val="1"/>
      <w:marLeft w:val="0"/>
      <w:marRight w:val="0"/>
      <w:marTop w:val="0"/>
      <w:marBottom w:val="0"/>
      <w:divBdr>
        <w:top w:val="none" w:sz="0" w:space="0" w:color="auto"/>
        <w:left w:val="none" w:sz="0" w:space="0" w:color="auto"/>
        <w:bottom w:val="none" w:sz="0" w:space="0" w:color="auto"/>
        <w:right w:val="none" w:sz="0" w:space="0" w:color="auto"/>
      </w:divBdr>
    </w:div>
    <w:div w:id="1186478759">
      <w:bodyDiv w:val="1"/>
      <w:marLeft w:val="0"/>
      <w:marRight w:val="0"/>
      <w:marTop w:val="0"/>
      <w:marBottom w:val="0"/>
      <w:divBdr>
        <w:top w:val="none" w:sz="0" w:space="0" w:color="auto"/>
        <w:left w:val="none" w:sz="0" w:space="0" w:color="auto"/>
        <w:bottom w:val="none" w:sz="0" w:space="0" w:color="auto"/>
        <w:right w:val="none" w:sz="0" w:space="0" w:color="auto"/>
      </w:divBdr>
    </w:div>
    <w:div w:id="1196847696">
      <w:bodyDiv w:val="1"/>
      <w:marLeft w:val="0"/>
      <w:marRight w:val="0"/>
      <w:marTop w:val="0"/>
      <w:marBottom w:val="0"/>
      <w:divBdr>
        <w:top w:val="none" w:sz="0" w:space="0" w:color="auto"/>
        <w:left w:val="none" w:sz="0" w:space="0" w:color="auto"/>
        <w:bottom w:val="none" w:sz="0" w:space="0" w:color="auto"/>
        <w:right w:val="none" w:sz="0" w:space="0" w:color="auto"/>
      </w:divBdr>
    </w:div>
    <w:div w:id="1206255953">
      <w:bodyDiv w:val="1"/>
      <w:marLeft w:val="0"/>
      <w:marRight w:val="0"/>
      <w:marTop w:val="0"/>
      <w:marBottom w:val="0"/>
      <w:divBdr>
        <w:top w:val="none" w:sz="0" w:space="0" w:color="auto"/>
        <w:left w:val="none" w:sz="0" w:space="0" w:color="auto"/>
        <w:bottom w:val="none" w:sz="0" w:space="0" w:color="auto"/>
        <w:right w:val="none" w:sz="0" w:space="0" w:color="auto"/>
      </w:divBdr>
      <w:divsChild>
        <w:div w:id="1088845457">
          <w:marLeft w:val="0"/>
          <w:marRight w:val="0"/>
          <w:marTop w:val="0"/>
          <w:marBottom w:val="0"/>
          <w:divBdr>
            <w:top w:val="none" w:sz="0" w:space="0" w:color="auto"/>
            <w:left w:val="none" w:sz="0" w:space="0" w:color="auto"/>
            <w:bottom w:val="none" w:sz="0" w:space="0" w:color="auto"/>
            <w:right w:val="none" w:sz="0" w:space="0" w:color="auto"/>
          </w:divBdr>
          <w:divsChild>
            <w:div w:id="1418673091">
              <w:marLeft w:val="0"/>
              <w:marRight w:val="0"/>
              <w:marTop w:val="0"/>
              <w:marBottom w:val="0"/>
              <w:divBdr>
                <w:top w:val="none" w:sz="0" w:space="0" w:color="auto"/>
                <w:left w:val="none" w:sz="0" w:space="0" w:color="auto"/>
                <w:bottom w:val="none" w:sz="0" w:space="0" w:color="auto"/>
                <w:right w:val="none" w:sz="0" w:space="0" w:color="auto"/>
              </w:divBdr>
              <w:divsChild>
                <w:div w:id="801071980">
                  <w:marLeft w:val="0"/>
                  <w:marRight w:val="0"/>
                  <w:marTop w:val="0"/>
                  <w:marBottom w:val="180"/>
                  <w:divBdr>
                    <w:top w:val="single" w:sz="6" w:space="18" w:color="DADCE0"/>
                    <w:left w:val="single" w:sz="6" w:space="18" w:color="DADCE0"/>
                    <w:bottom w:val="single" w:sz="6" w:space="18" w:color="DADCE0"/>
                    <w:right w:val="single" w:sz="6" w:space="18" w:color="DADCE0"/>
                  </w:divBdr>
                  <w:divsChild>
                    <w:div w:id="770397661">
                      <w:marLeft w:val="0"/>
                      <w:marRight w:val="0"/>
                      <w:marTop w:val="0"/>
                      <w:marBottom w:val="240"/>
                      <w:divBdr>
                        <w:top w:val="none" w:sz="0" w:space="0" w:color="auto"/>
                        <w:left w:val="none" w:sz="0" w:space="0" w:color="auto"/>
                        <w:bottom w:val="none" w:sz="0" w:space="0" w:color="auto"/>
                        <w:right w:val="none" w:sz="0" w:space="0" w:color="auto"/>
                      </w:divBdr>
                      <w:divsChild>
                        <w:div w:id="1927567304">
                          <w:marLeft w:val="0"/>
                          <w:marRight w:val="0"/>
                          <w:marTop w:val="0"/>
                          <w:marBottom w:val="0"/>
                          <w:divBdr>
                            <w:top w:val="none" w:sz="0" w:space="0" w:color="auto"/>
                            <w:left w:val="none" w:sz="0" w:space="0" w:color="auto"/>
                            <w:bottom w:val="none" w:sz="0" w:space="0" w:color="auto"/>
                            <w:right w:val="none" w:sz="0" w:space="0" w:color="auto"/>
                          </w:divBdr>
                          <w:divsChild>
                            <w:div w:id="58395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198796">
                      <w:marLeft w:val="0"/>
                      <w:marRight w:val="0"/>
                      <w:marTop w:val="0"/>
                      <w:marBottom w:val="0"/>
                      <w:divBdr>
                        <w:top w:val="none" w:sz="0" w:space="0" w:color="auto"/>
                        <w:left w:val="none" w:sz="0" w:space="0" w:color="auto"/>
                        <w:bottom w:val="none" w:sz="0" w:space="0" w:color="auto"/>
                        <w:right w:val="none" w:sz="0" w:space="0" w:color="auto"/>
                      </w:divBdr>
                      <w:divsChild>
                        <w:div w:id="2092700440">
                          <w:marLeft w:val="0"/>
                          <w:marRight w:val="0"/>
                          <w:marTop w:val="0"/>
                          <w:marBottom w:val="0"/>
                          <w:divBdr>
                            <w:top w:val="none" w:sz="0" w:space="0" w:color="auto"/>
                            <w:left w:val="none" w:sz="0" w:space="0" w:color="auto"/>
                            <w:bottom w:val="none" w:sz="0" w:space="0" w:color="auto"/>
                            <w:right w:val="none" w:sz="0" w:space="0" w:color="auto"/>
                          </w:divBdr>
                          <w:divsChild>
                            <w:div w:id="1172380140">
                              <w:marLeft w:val="0"/>
                              <w:marRight w:val="0"/>
                              <w:marTop w:val="0"/>
                              <w:marBottom w:val="0"/>
                              <w:divBdr>
                                <w:top w:val="none" w:sz="0" w:space="0" w:color="auto"/>
                                <w:left w:val="none" w:sz="0" w:space="0" w:color="auto"/>
                                <w:bottom w:val="none" w:sz="0" w:space="0" w:color="auto"/>
                                <w:right w:val="none" w:sz="0" w:space="0" w:color="auto"/>
                              </w:divBdr>
                              <w:divsChild>
                                <w:div w:id="1867794042">
                                  <w:marLeft w:val="0"/>
                                  <w:marRight w:val="0"/>
                                  <w:marTop w:val="0"/>
                                  <w:marBottom w:val="0"/>
                                  <w:divBdr>
                                    <w:top w:val="none" w:sz="0" w:space="0" w:color="auto"/>
                                    <w:left w:val="none" w:sz="0" w:space="0" w:color="auto"/>
                                    <w:bottom w:val="none" w:sz="0" w:space="0" w:color="auto"/>
                                    <w:right w:val="none" w:sz="0" w:space="0" w:color="auto"/>
                                  </w:divBdr>
                                  <w:divsChild>
                                    <w:div w:id="855848732">
                                      <w:marLeft w:val="0"/>
                                      <w:marRight w:val="0"/>
                                      <w:marTop w:val="0"/>
                                      <w:marBottom w:val="0"/>
                                      <w:divBdr>
                                        <w:top w:val="none" w:sz="0" w:space="0" w:color="auto"/>
                                        <w:left w:val="none" w:sz="0" w:space="0" w:color="auto"/>
                                        <w:bottom w:val="none" w:sz="0" w:space="0" w:color="auto"/>
                                        <w:right w:val="none" w:sz="0" w:space="0" w:color="auto"/>
                                      </w:divBdr>
                                      <w:divsChild>
                                        <w:div w:id="1259410288">
                                          <w:marLeft w:val="0"/>
                                          <w:marRight w:val="0"/>
                                          <w:marTop w:val="0"/>
                                          <w:marBottom w:val="0"/>
                                          <w:divBdr>
                                            <w:top w:val="none" w:sz="0" w:space="0" w:color="auto"/>
                                            <w:left w:val="none" w:sz="0" w:space="0" w:color="auto"/>
                                            <w:bottom w:val="none" w:sz="0" w:space="0" w:color="auto"/>
                                            <w:right w:val="none" w:sz="0" w:space="0" w:color="auto"/>
                                          </w:divBdr>
                                          <w:divsChild>
                                            <w:div w:id="487594945">
                                              <w:marLeft w:val="180"/>
                                              <w:marRight w:val="0"/>
                                              <w:marTop w:val="0"/>
                                              <w:marBottom w:val="0"/>
                                              <w:divBdr>
                                                <w:top w:val="none" w:sz="0" w:space="0" w:color="auto"/>
                                                <w:left w:val="none" w:sz="0" w:space="0" w:color="auto"/>
                                                <w:bottom w:val="none" w:sz="0" w:space="0" w:color="auto"/>
                                                <w:right w:val="none" w:sz="0" w:space="0" w:color="auto"/>
                                              </w:divBdr>
                                              <w:divsChild>
                                                <w:div w:id="66991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899008">
                                      <w:marLeft w:val="0"/>
                                      <w:marRight w:val="0"/>
                                      <w:marTop w:val="0"/>
                                      <w:marBottom w:val="0"/>
                                      <w:divBdr>
                                        <w:top w:val="none" w:sz="0" w:space="0" w:color="auto"/>
                                        <w:left w:val="none" w:sz="0" w:space="0" w:color="auto"/>
                                        <w:bottom w:val="none" w:sz="0" w:space="0" w:color="auto"/>
                                        <w:right w:val="none" w:sz="0" w:space="0" w:color="auto"/>
                                      </w:divBdr>
                                      <w:divsChild>
                                        <w:div w:id="365368717">
                                          <w:marLeft w:val="0"/>
                                          <w:marRight w:val="0"/>
                                          <w:marTop w:val="0"/>
                                          <w:marBottom w:val="0"/>
                                          <w:divBdr>
                                            <w:top w:val="none" w:sz="0" w:space="0" w:color="auto"/>
                                            <w:left w:val="none" w:sz="0" w:space="0" w:color="auto"/>
                                            <w:bottom w:val="none" w:sz="0" w:space="0" w:color="auto"/>
                                            <w:right w:val="none" w:sz="0" w:space="0" w:color="auto"/>
                                          </w:divBdr>
                                          <w:divsChild>
                                            <w:div w:id="1477256262">
                                              <w:marLeft w:val="180"/>
                                              <w:marRight w:val="0"/>
                                              <w:marTop w:val="0"/>
                                              <w:marBottom w:val="0"/>
                                              <w:divBdr>
                                                <w:top w:val="none" w:sz="0" w:space="0" w:color="auto"/>
                                                <w:left w:val="none" w:sz="0" w:space="0" w:color="auto"/>
                                                <w:bottom w:val="none" w:sz="0" w:space="0" w:color="auto"/>
                                                <w:right w:val="none" w:sz="0" w:space="0" w:color="auto"/>
                                              </w:divBdr>
                                              <w:divsChild>
                                                <w:div w:id="10701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34149">
                                      <w:marLeft w:val="0"/>
                                      <w:marRight w:val="0"/>
                                      <w:marTop w:val="0"/>
                                      <w:marBottom w:val="0"/>
                                      <w:divBdr>
                                        <w:top w:val="none" w:sz="0" w:space="0" w:color="auto"/>
                                        <w:left w:val="none" w:sz="0" w:space="0" w:color="auto"/>
                                        <w:bottom w:val="none" w:sz="0" w:space="0" w:color="auto"/>
                                        <w:right w:val="none" w:sz="0" w:space="0" w:color="auto"/>
                                      </w:divBdr>
                                      <w:divsChild>
                                        <w:div w:id="1994289961">
                                          <w:marLeft w:val="0"/>
                                          <w:marRight w:val="0"/>
                                          <w:marTop w:val="0"/>
                                          <w:marBottom w:val="0"/>
                                          <w:divBdr>
                                            <w:top w:val="none" w:sz="0" w:space="0" w:color="auto"/>
                                            <w:left w:val="none" w:sz="0" w:space="0" w:color="auto"/>
                                            <w:bottom w:val="none" w:sz="0" w:space="0" w:color="auto"/>
                                            <w:right w:val="none" w:sz="0" w:space="0" w:color="auto"/>
                                          </w:divBdr>
                                          <w:divsChild>
                                            <w:div w:id="1481461835">
                                              <w:marLeft w:val="180"/>
                                              <w:marRight w:val="0"/>
                                              <w:marTop w:val="0"/>
                                              <w:marBottom w:val="0"/>
                                              <w:divBdr>
                                                <w:top w:val="none" w:sz="0" w:space="0" w:color="auto"/>
                                                <w:left w:val="none" w:sz="0" w:space="0" w:color="auto"/>
                                                <w:bottom w:val="none" w:sz="0" w:space="0" w:color="auto"/>
                                                <w:right w:val="none" w:sz="0" w:space="0" w:color="auto"/>
                                              </w:divBdr>
                                              <w:divsChild>
                                                <w:div w:id="152313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79910">
                                          <w:marLeft w:val="0"/>
                                          <w:marRight w:val="0"/>
                                          <w:marTop w:val="0"/>
                                          <w:marBottom w:val="0"/>
                                          <w:divBdr>
                                            <w:top w:val="none" w:sz="0" w:space="0" w:color="auto"/>
                                            <w:left w:val="none" w:sz="0" w:space="0" w:color="auto"/>
                                            <w:bottom w:val="none" w:sz="0" w:space="0" w:color="auto"/>
                                            <w:right w:val="none" w:sz="0" w:space="0" w:color="auto"/>
                                          </w:divBdr>
                                          <w:divsChild>
                                            <w:div w:id="635529815">
                                              <w:marLeft w:val="0"/>
                                              <w:marRight w:val="0"/>
                                              <w:marTop w:val="0"/>
                                              <w:marBottom w:val="0"/>
                                              <w:divBdr>
                                                <w:top w:val="none" w:sz="0" w:space="0" w:color="auto"/>
                                                <w:left w:val="none" w:sz="0" w:space="0" w:color="auto"/>
                                                <w:bottom w:val="none" w:sz="0" w:space="0" w:color="auto"/>
                                                <w:right w:val="none" w:sz="0" w:space="0" w:color="auto"/>
                                              </w:divBdr>
                                              <w:divsChild>
                                                <w:div w:id="1515194406">
                                                  <w:marLeft w:val="0"/>
                                                  <w:marRight w:val="0"/>
                                                  <w:marTop w:val="0"/>
                                                  <w:marBottom w:val="0"/>
                                                  <w:divBdr>
                                                    <w:top w:val="none" w:sz="0" w:space="0" w:color="auto"/>
                                                    <w:left w:val="none" w:sz="0" w:space="0" w:color="auto"/>
                                                    <w:bottom w:val="none" w:sz="0" w:space="0" w:color="auto"/>
                                                    <w:right w:val="none" w:sz="0" w:space="0" w:color="auto"/>
                                                  </w:divBdr>
                                                  <w:divsChild>
                                                    <w:div w:id="4351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6714787">
      <w:bodyDiv w:val="1"/>
      <w:marLeft w:val="0"/>
      <w:marRight w:val="0"/>
      <w:marTop w:val="0"/>
      <w:marBottom w:val="0"/>
      <w:divBdr>
        <w:top w:val="none" w:sz="0" w:space="0" w:color="auto"/>
        <w:left w:val="none" w:sz="0" w:space="0" w:color="auto"/>
        <w:bottom w:val="none" w:sz="0" w:space="0" w:color="auto"/>
        <w:right w:val="none" w:sz="0" w:space="0" w:color="auto"/>
      </w:divBdr>
    </w:div>
    <w:div w:id="1222978873">
      <w:bodyDiv w:val="1"/>
      <w:marLeft w:val="0"/>
      <w:marRight w:val="0"/>
      <w:marTop w:val="0"/>
      <w:marBottom w:val="0"/>
      <w:divBdr>
        <w:top w:val="none" w:sz="0" w:space="0" w:color="auto"/>
        <w:left w:val="none" w:sz="0" w:space="0" w:color="auto"/>
        <w:bottom w:val="none" w:sz="0" w:space="0" w:color="auto"/>
        <w:right w:val="none" w:sz="0" w:space="0" w:color="auto"/>
      </w:divBdr>
    </w:div>
    <w:div w:id="1245913410">
      <w:bodyDiv w:val="1"/>
      <w:marLeft w:val="0"/>
      <w:marRight w:val="0"/>
      <w:marTop w:val="0"/>
      <w:marBottom w:val="0"/>
      <w:divBdr>
        <w:top w:val="none" w:sz="0" w:space="0" w:color="auto"/>
        <w:left w:val="none" w:sz="0" w:space="0" w:color="auto"/>
        <w:bottom w:val="none" w:sz="0" w:space="0" w:color="auto"/>
        <w:right w:val="none" w:sz="0" w:space="0" w:color="auto"/>
      </w:divBdr>
    </w:div>
    <w:div w:id="1247495021">
      <w:bodyDiv w:val="1"/>
      <w:marLeft w:val="0"/>
      <w:marRight w:val="0"/>
      <w:marTop w:val="0"/>
      <w:marBottom w:val="0"/>
      <w:divBdr>
        <w:top w:val="none" w:sz="0" w:space="0" w:color="auto"/>
        <w:left w:val="none" w:sz="0" w:space="0" w:color="auto"/>
        <w:bottom w:val="none" w:sz="0" w:space="0" w:color="auto"/>
        <w:right w:val="none" w:sz="0" w:space="0" w:color="auto"/>
      </w:divBdr>
    </w:div>
    <w:div w:id="1258826880">
      <w:bodyDiv w:val="1"/>
      <w:marLeft w:val="0"/>
      <w:marRight w:val="0"/>
      <w:marTop w:val="0"/>
      <w:marBottom w:val="0"/>
      <w:divBdr>
        <w:top w:val="none" w:sz="0" w:space="0" w:color="auto"/>
        <w:left w:val="none" w:sz="0" w:space="0" w:color="auto"/>
        <w:bottom w:val="none" w:sz="0" w:space="0" w:color="auto"/>
        <w:right w:val="none" w:sz="0" w:space="0" w:color="auto"/>
      </w:divBdr>
    </w:div>
    <w:div w:id="1269702580">
      <w:bodyDiv w:val="1"/>
      <w:marLeft w:val="0"/>
      <w:marRight w:val="0"/>
      <w:marTop w:val="0"/>
      <w:marBottom w:val="0"/>
      <w:divBdr>
        <w:top w:val="none" w:sz="0" w:space="0" w:color="auto"/>
        <w:left w:val="none" w:sz="0" w:space="0" w:color="auto"/>
        <w:bottom w:val="none" w:sz="0" w:space="0" w:color="auto"/>
        <w:right w:val="none" w:sz="0" w:space="0" w:color="auto"/>
      </w:divBdr>
    </w:div>
    <w:div w:id="1275332763">
      <w:bodyDiv w:val="1"/>
      <w:marLeft w:val="0"/>
      <w:marRight w:val="0"/>
      <w:marTop w:val="0"/>
      <w:marBottom w:val="0"/>
      <w:divBdr>
        <w:top w:val="none" w:sz="0" w:space="0" w:color="auto"/>
        <w:left w:val="none" w:sz="0" w:space="0" w:color="auto"/>
        <w:bottom w:val="none" w:sz="0" w:space="0" w:color="auto"/>
        <w:right w:val="none" w:sz="0" w:space="0" w:color="auto"/>
      </w:divBdr>
    </w:div>
    <w:div w:id="1276598967">
      <w:bodyDiv w:val="1"/>
      <w:marLeft w:val="0"/>
      <w:marRight w:val="0"/>
      <w:marTop w:val="0"/>
      <w:marBottom w:val="0"/>
      <w:divBdr>
        <w:top w:val="none" w:sz="0" w:space="0" w:color="auto"/>
        <w:left w:val="none" w:sz="0" w:space="0" w:color="auto"/>
        <w:bottom w:val="none" w:sz="0" w:space="0" w:color="auto"/>
        <w:right w:val="none" w:sz="0" w:space="0" w:color="auto"/>
      </w:divBdr>
    </w:div>
    <w:div w:id="1291936841">
      <w:bodyDiv w:val="1"/>
      <w:marLeft w:val="0"/>
      <w:marRight w:val="0"/>
      <w:marTop w:val="0"/>
      <w:marBottom w:val="0"/>
      <w:divBdr>
        <w:top w:val="none" w:sz="0" w:space="0" w:color="auto"/>
        <w:left w:val="none" w:sz="0" w:space="0" w:color="auto"/>
        <w:bottom w:val="none" w:sz="0" w:space="0" w:color="auto"/>
        <w:right w:val="none" w:sz="0" w:space="0" w:color="auto"/>
      </w:divBdr>
      <w:divsChild>
        <w:div w:id="1609002697">
          <w:marLeft w:val="0"/>
          <w:marRight w:val="0"/>
          <w:marTop w:val="0"/>
          <w:marBottom w:val="240"/>
          <w:divBdr>
            <w:top w:val="none" w:sz="0" w:space="0" w:color="auto"/>
            <w:left w:val="none" w:sz="0" w:space="0" w:color="auto"/>
            <w:bottom w:val="none" w:sz="0" w:space="0" w:color="auto"/>
            <w:right w:val="none" w:sz="0" w:space="0" w:color="auto"/>
          </w:divBdr>
          <w:divsChild>
            <w:div w:id="762721813">
              <w:marLeft w:val="0"/>
              <w:marRight w:val="0"/>
              <w:marTop w:val="0"/>
              <w:marBottom w:val="0"/>
              <w:divBdr>
                <w:top w:val="none" w:sz="0" w:space="0" w:color="auto"/>
                <w:left w:val="none" w:sz="0" w:space="0" w:color="auto"/>
                <w:bottom w:val="none" w:sz="0" w:space="0" w:color="auto"/>
                <w:right w:val="none" w:sz="0" w:space="0" w:color="auto"/>
              </w:divBdr>
              <w:divsChild>
                <w:div w:id="30451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13030">
          <w:marLeft w:val="0"/>
          <w:marRight w:val="0"/>
          <w:marTop w:val="0"/>
          <w:marBottom w:val="0"/>
          <w:divBdr>
            <w:top w:val="none" w:sz="0" w:space="0" w:color="auto"/>
            <w:left w:val="none" w:sz="0" w:space="0" w:color="auto"/>
            <w:bottom w:val="none" w:sz="0" w:space="0" w:color="auto"/>
            <w:right w:val="none" w:sz="0" w:space="0" w:color="auto"/>
          </w:divBdr>
          <w:divsChild>
            <w:div w:id="607548610">
              <w:marLeft w:val="0"/>
              <w:marRight w:val="0"/>
              <w:marTop w:val="0"/>
              <w:marBottom w:val="0"/>
              <w:divBdr>
                <w:top w:val="none" w:sz="0" w:space="0" w:color="auto"/>
                <w:left w:val="none" w:sz="0" w:space="0" w:color="auto"/>
                <w:bottom w:val="none" w:sz="0" w:space="0" w:color="auto"/>
                <w:right w:val="none" w:sz="0" w:space="0" w:color="auto"/>
              </w:divBdr>
              <w:divsChild>
                <w:div w:id="519897576">
                  <w:marLeft w:val="0"/>
                  <w:marRight w:val="0"/>
                  <w:marTop w:val="0"/>
                  <w:marBottom w:val="0"/>
                  <w:divBdr>
                    <w:top w:val="none" w:sz="0" w:space="0" w:color="auto"/>
                    <w:left w:val="none" w:sz="0" w:space="0" w:color="auto"/>
                    <w:bottom w:val="none" w:sz="0" w:space="0" w:color="auto"/>
                    <w:right w:val="none" w:sz="0" w:space="0" w:color="auto"/>
                  </w:divBdr>
                  <w:divsChild>
                    <w:div w:id="1003892186">
                      <w:marLeft w:val="0"/>
                      <w:marRight w:val="0"/>
                      <w:marTop w:val="0"/>
                      <w:marBottom w:val="0"/>
                      <w:divBdr>
                        <w:top w:val="none" w:sz="0" w:space="0" w:color="auto"/>
                        <w:left w:val="none" w:sz="0" w:space="0" w:color="auto"/>
                        <w:bottom w:val="none" w:sz="0" w:space="0" w:color="auto"/>
                        <w:right w:val="none" w:sz="0" w:space="0" w:color="auto"/>
                      </w:divBdr>
                      <w:divsChild>
                        <w:div w:id="1492982338">
                          <w:marLeft w:val="0"/>
                          <w:marRight w:val="0"/>
                          <w:marTop w:val="0"/>
                          <w:marBottom w:val="0"/>
                          <w:divBdr>
                            <w:top w:val="none" w:sz="0" w:space="0" w:color="auto"/>
                            <w:left w:val="none" w:sz="0" w:space="0" w:color="auto"/>
                            <w:bottom w:val="none" w:sz="0" w:space="0" w:color="auto"/>
                            <w:right w:val="none" w:sz="0" w:space="0" w:color="auto"/>
                          </w:divBdr>
                          <w:divsChild>
                            <w:div w:id="1672565211">
                              <w:marLeft w:val="0"/>
                              <w:marRight w:val="0"/>
                              <w:marTop w:val="0"/>
                              <w:marBottom w:val="0"/>
                              <w:divBdr>
                                <w:top w:val="none" w:sz="0" w:space="0" w:color="auto"/>
                                <w:left w:val="none" w:sz="0" w:space="0" w:color="auto"/>
                                <w:bottom w:val="none" w:sz="0" w:space="0" w:color="auto"/>
                                <w:right w:val="none" w:sz="0" w:space="0" w:color="auto"/>
                              </w:divBdr>
                              <w:divsChild>
                                <w:div w:id="294065643">
                                  <w:marLeft w:val="180"/>
                                  <w:marRight w:val="0"/>
                                  <w:marTop w:val="0"/>
                                  <w:marBottom w:val="0"/>
                                  <w:divBdr>
                                    <w:top w:val="none" w:sz="0" w:space="0" w:color="auto"/>
                                    <w:left w:val="none" w:sz="0" w:space="0" w:color="auto"/>
                                    <w:bottom w:val="none" w:sz="0" w:space="0" w:color="auto"/>
                                    <w:right w:val="none" w:sz="0" w:space="0" w:color="auto"/>
                                  </w:divBdr>
                                  <w:divsChild>
                                    <w:div w:id="94484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22301">
                          <w:marLeft w:val="0"/>
                          <w:marRight w:val="0"/>
                          <w:marTop w:val="0"/>
                          <w:marBottom w:val="0"/>
                          <w:divBdr>
                            <w:top w:val="none" w:sz="0" w:space="0" w:color="auto"/>
                            <w:left w:val="none" w:sz="0" w:space="0" w:color="auto"/>
                            <w:bottom w:val="none" w:sz="0" w:space="0" w:color="auto"/>
                            <w:right w:val="none" w:sz="0" w:space="0" w:color="auto"/>
                          </w:divBdr>
                          <w:divsChild>
                            <w:div w:id="879318053">
                              <w:marLeft w:val="0"/>
                              <w:marRight w:val="0"/>
                              <w:marTop w:val="0"/>
                              <w:marBottom w:val="0"/>
                              <w:divBdr>
                                <w:top w:val="none" w:sz="0" w:space="0" w:color="auto"/>
                                <w:left w:val="none" w:sz="0" w:space="0" w:color="auto"/>
                                <w:bottom w:val="none" w:sz="0" w:space="0" w:color="auto"/>
                                <w:right w:val="none" w:sz="0" w:space="0" w:color="auto"/>
                              </w:divBdr>
                              <w:divsChild>
                                <w:div w:id="519707107">
                                  <w:marLeft w:val="180"/>
                                  <w:marRight w:val="0"/>
                                  <w:marTop w:val="0"/>
                                  <w:marBottom w:val="0"/>
                                  <w:divBdr>
                                    <w:top w:val="none" w:sz="0" w:space="0" w:color="auto"/>
                                    <w:left w:val="none" w:sz="0" w:space="0" w:color="auto"/>
                                    <w:bottom w:val="none" w:sz="0" w:space="0" w:color="auto"/>
                                    <w:right w:val="none" w:sz="0" w:space="0" w:color="auto"/>
                                  </w:divBdr>
                                  <w:divsChild>
                                    <w:div w:id="18016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3258">
                          <w:marLeft w:val="0"/>
                          <w:marRight w:val="0"/>
                          <w:marTop w:val="0"/>
                          <w:marBottom w:val="0"/>
                          <w:divBdr>
                            <w:top w:val="none" w:sz="0" w:space="0" w:color="auto"/>
                            <w:left w:val="none" w:sz="0" w:space="0" w:color="auto"/>
                            <w:bottom w:val="none" w:sz="0" w:space="0" w:color="auto"/>
                            <w:right w:val="none" w:sz="0" w:space="0" w:color="auto"/>
                          </w:divBdr>
                          <w:divsChild>
                            <w:div w:id="1567840012">
                              <w:marLeft w:val="0"/>
                              <w:marRight w:val="0"/>
                              <w:marTop w:val="0"/>
                              <w:marBottom w:val="0"/>
                              <w:divBdr>
                                <w:top w:val="none" w:sz="0" w:space="0" w:color="auto"/>
                                <w:left w:val="none" w:sz="0" w:space="0" w:color="auto"/>
                                <w:bottom w:val="none" w:sz="0" w:space="0" w:color="auto"/>
                                <w:right w:val="none" w:sz="0" w:space="0" w:color="auto"/>
                              </w:divBdr>
                              <w:divsChild>
                                <w:div w:id="2003311397">
                                  <w:marLeft w:val="180"/>
                                  <w:marRight w:val="0"/>
                                  <w:marTop w:val="0"/>
                                  <w:marBottom w:val="0"/>
                                  <w:divBdr>
                                    <w:top w:val="none" w:sz="0" w:space="0" w:color="auto"/>
                                    <w:left w:val="none" w:sz="0" w:space="0" w:color="auto"/>
                                    <w:bottom w:val="none" w:sz="0" w:space="0" w:color="auto"/>
                                    <w:right w:val="none" w:sz="0" w:space="0" w:color="auto"/>
                                  </w:divBdr>
                                  <w:divsChild>
                                    <w:div w:id="4478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363">
                          <w:marLeft w:val="0"/>
                          <w:marRight w:val="0"/>
                          <w:marTop w:val="0"/>
                          <w:marBottom w:val="0"/>
                          <w:divBdr>
                            <w:top w:val="none" w:sz="0" w:space="0" w:color="auto"/>
                            <w:left w:val="none" w:sz="0" w:space="0" w:color="auto"/>
                            <w:bottom w:val="none" w:sz="0" w:space="0" w:color="auto"/>
                            <w:right w:val="none" w:sz="0" w:space="0" w:color="auto"/>
                          </w:divBdr>
                          <w:divsChild>
                            <w:div w:id="602108129">
                              <w:marLeft w:val="0"/>
                              <w:marRight w:val="0"/>
                              <w:marTop w:val="0"/>
                              <w:marBottom w:val="0"/>
                              <w:divBdr>
                                <w:top w:val="none" w:sz="0" w:space="0" w:color="auto"/>
                                <w:left w:val="none" w:sz="0" w:space="0" w:color="auto"/>
                                <w:bottom w:val="none" w:sz="0" w:space="0" w:color="auto"/>
                                <w:right w:val="none" w:sz="0" w:space="0" w:color="auto"/>
                              </w:divBdr>
                              <w:divsChild>
                                <w:div w:id="1072777939">
                                  <w:marLeft w:val="180"/>
                                  <w:marRight w:val="0"/>
                                  <w:marTop w:val="0"/>
                                  <w:marBottom w:val="0"/>
                                  <w:divBdr>
                                    <w:top w:val="none" w:sz="0" w:space="0" w:color="auto"/>
                                    <w:left w:val="none" w:sz="0" w:space="0" w:color="auto"/>
                                    <w:bottom w:val="none" w:sz="0" w:space="0" w:color="auto"/>
                                    <w:right w:val="none" w:sz="0" w:space="0" w:color="auto"/>
                                  </w:divBdr>
                                  <w:divsChild>
                                    <w:div w:id="147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3268959">
      <w:bodyDiv w:val="1"/>
      <w:marLeft w:val="0"/>
      <w:marRight w:val="0"/>
      <w:marTop w:val="0"/>
      <w:marBottom w:val="0"/>
      <w:divBdr>
        <w:top w:val="none" w:sz="0" w:space="0" w:color="auto"/>
        <w:left w:val="none" w:sz="0" w:space="0" w:color="auto"/>
        <w:bottom w:val="none" w:sz="0" w:space="0" w:color="auto"/>
        <w:right w:val="none" w:sz="0" w:space="0" w:color="auto"/>
      </w:divBdr>
    </w:div>
    <w:div w:id="1314407173">
      <w:bodyDiv w:val="1"/>
      <w:marLeft w:val="0"/>
      <w:marRight w:val="0"/>
      <w:marTop w:val="0"/>
      <w:marBottom w:val="0"/>
      <w:divBdr>
        <w:top w:val="none" w:sz="0" w:space="0" w:color="auto"/>
        <w:left w:val="none" w:sz="0" w:space="0" w:color="auto"/>
        <w:bottom w:val="none" w:sz="0" w:space="0" w:color="auto"/>
        <w:right w:val="none" w:sz="0" w:space="0" w:color="auto"/>
      </w:divBdr>
    </w:div>
    <w:div w:id="1338266271">
      <w:bodyDiv w:val="1"/>
      <w:marLeft w:val="0"/>
      <w:marRight w:val="0"/>
      <w:marTop w:val="0"/>
      <w:marBottom w:val="0"/>
      <w:divBdr>
        <w:top w:val="none" w:sz="0" w:space="0" w:color="auto"/>
        <w:left w:val="none" w:sz="0" w:space="0" w:color="auto"/>
        <w:bottom w:val="none" w:sz="0" w:space="0" w:color="auto"/>
        <w:right w:val="none" w:sz="0" w:space="0" w:color="auto"/>
      </w:divBdr>
    </w:div>
    <w:div w:id="1380403123">
      <w:bodyDiv w:val="1"/>
      <w:marLeft w:val="0"/>
      <w:marRight w:val="0"/>
      <w:marTop w:val="0"/>
      <w:marBottom w:val="0"/>
      <w:divBdr>
        <w:top w:val="none" w:sz="0" w:space="0" w:color="auto"/>
        <w:left w:val="none" w:sz="0" w:space="0" w:color="auto"/>
        <w:bottom w:val="none" w:sz="0" w:space="0" w:color="auto"/>
        <w:right w:val="none" w:sz="0" w:space="0" w:color="auto"/>
      </w:divBdr>
    </w:div>
    <w:div w:id="1380669671">
      <w:bodyDiv w:val="1"/>
      <w:marLeft w:val="0"/>
      <w:marRight w:val="0"/>
      <w:marTop w:val="0"/>
      <w:marBottom w:val="0"/>
      <w:divBdr>
        <w:top w:val="none" w:sz="0" w:space="0" w:color="auto"/>
        <w:left w:val="none" w:sz="0" w:space="0" w:color="auto"/>
        <w:bottom w:val="none" w:sz="0" w:space="0" w:color="auto"/>
        <w:right w:val="none" w:sz="0" w:space="0" w:color="auto"/>
      </w:divBdr>
    </w:div>
    <w:div w:id="1394964064">
      <w:bodyDiv w:val="1"/>
      <w:marLeft w:val="0"/>
      <w:marRight w:val="0"/>
      <w:marTop w:val="0"/>
      <w:marBottom w:val="0"/>
      <w:divBdr>
        <w:top w:val="none" w:sz="0" w:space="0" w:color="auto"/>
        <w:left w:val="none" w:sz="0" w:space="0" w:color="auto"/>
        <w:bottom w:val="none" w:sz="0" w:space="0" w:color="auto"/>
        <w:right w:val="none" w:sz="0" w:space="0" w:color="auto"/>
      </w:divBdr>
    </w:div>
    <w:div w:id="1415005833">
      <w:bodyDiv w:val="1"/>
      <w:marLeft w:val="0"/>
      <w:marRight w:val="0"/>
      <w:marTop w:val="0"/>
      <w:marBottom w:val="0"/>
      <w:divBdr>
        <w:top w:val="none" w:sz="0" w:space="0" w:color="auto"/>
        <w:left w:val="none" w:sz="0" w:space="0" w:color="auto"/>
        <w:bottom w:val="none" w:sz="0" w:space="0" w:color="auto"/>
        <w:right w:val="none" w:sz="0" w:space="0" w:color="auto"/>
      </w:divBdr>
    </w:div>
    <w:div w:id="1430001854">
      <w:bodyDiv w:val="1"/>
      <w:marLeft w:val="0"/>
      <w:marRight w:val="0"/>
      <w:marTop w:val="0"/>
      <w:marBottom w:val="0"/>
      <w:divBdr>
        <w:top w:val="none" w:sz="0" w:space="0" w:color="auto"/>
        <w:left w:val="none" w:sz="0" w:space="0" w:color="auto"/>
        <w:bottom w:val="none" w:sz="0" w:space="0" w:color="auto"/>
        <w:right w:val="none" w:sz="0" w:space="0" w:color="auto"/>
      </w:divBdr>
    </w:div>
    <w:div w:id="1442872212">
      <w:bodyDiv w:val="1"/>
      <w:marLeft w:val="0"/>
      <w:marRight w:val="0"/>
      <w:marTop w:val="0"/>
      <w:marBottom w:val="0"/>
      <w:divBdr>
        <w:top w:val="none" w:sz="0" w:space="0" w:color="auto"/>
        <w:left w:val="none" w:sz="0" w:space="0" w:color="auto"/>
        <w:bottom w:val="none" w:sz="0" w:space="0" w:color="auto"/>
        <w:right w:val="none" w:sz="0" w:space="0" w:color="auto"/>
      </w:divBdr>
    </w:div>
    <w:div w:id="1451244604">
      <w:bodyDiv w:val="1"/>
      <w:marLeft w:val="0"/>
      <w:marRight w:val="0"/>
      <w:marTop w:val="0"/>
      <w:marBottom w:val="0"/>
      <w:divBdr>
        <w:top w:val="none" w:sz="0" w:space="0" w:color="auto"/>
        <w:left w:val="none" w:sz="0" w:space="0" w:color="auto"/>
        <w:bottom w:val="none" w:sz="0" w:space="0" w:color="auto"/>
        <w:right w:val="none" w:sz="0" w:space="0" w:color="auto"/>
      </w:divBdr>
    </w:div>
    <w:div w:id="1458333680">
      <w:bodyDiv w:val="1"/>
      <w:marLeft w:val="0"/>
      <w:marRight w:val="0"/>
      <w:marTop w:val="0"/>
      <w:marBottom w:val="0"/>
      <w:divBdr>
        <w:top w:val="none" w:sz="0" w:space="0" w:color="auto"/>
        <w:left w:val="none" w:sz="0" w:space="0" w:color="auto"/>
        <w:bottom w:val="none" w:sz="0" w:space="0" w:color="auto"/>
        <w:right w:val="none" w:sz="0" w:space="0" w:color="auto"/>
      </w:divBdr>
    </w:div>
    <w:div w:id="1461801887">
      <w:bodyDiv w:val="1"/>
      <w:marLeft w:val="0"/>
      <w:marRight w:val="0"/>
      <w:marTop w:val="0"/>
      <w:marBottom w:val="0"/>
      <w:divBdr>
        <w:top w:val="none" w:sz="0" w:space="0" w:color="auto"/>
        <w:left w:val="none" w:sz="0" w:space="0" w:color="auto"/>
        <w:bottom w:val="none" w:sz="0" w:space="0" w:color="auto"/>
        <w:right w:val="none" w:sz="0" w:space="0" w:color="auto"/>
      </w:divBdr>
    </w:div>
    <w:div w:id="1486118909">
      <w:bodyDiv w:val="1"/>
      <w:marLeft w:val="0"/>
      <w:marRight w:val="0"/>
      <w:marTop w:val="0"/>
      <w:marBottom w:val="0"/>
      <w:divBdr>
        <w:top w:val="none" w:sz="0" w:space="0" w:color="auto"/>
        <w:left w:val="none" w:sz="0" w:space="0" w:color="auto"/>
        <w:bottom w:val="none" w:sz="0" w:space="0" w:color="auto"/>
        <w:right w:val="none" w:sz="0" w:space="0" w:color="auto"/>
      </w:divBdr>
      <w:divsChild>
        <w:div w:id="770276160">
          <w:marLeft w:val="0"/>
          <w:marRight w:val="0"/>
          <w:marTop w:val="0"/>
          <w:marBottom w:val="0"/>
          <w:divBdr>
            <w:top w:val="none" w:sz="0" w:space="0" w:color="auto"/>
            <w:left w:val="none" w:sz="0" w:space="0" w:color="auto"/>
            <w:bottom w:val="none" w:sz="0" w:space="0" w:color="auto"/>
            <w:right w:val="none" w:sz="0" w:space="0" w:color="auto"/>
          </w:divBdr>
          <w:divsChild>
            <w:div w:id="330178210">
              <w:marLeft w:val="0"/>
              <w:marRight w:val="0"/>
              <w:marTop w:val="0"/>
              <w:marBottom w:val="0"/>
              <w:divBdr>
                <w:top w:val="none" w:sz="0" w:space="0" w:color="auto"/>
                <w:left w:val="none" w:sz="0" w:space="0" w:color="auto"/>
                <w:bottom w:val="none" w:sz="0" w:space="0" w:color="auto"/>
                <w:right w:val="none" w:sz="0" w:space="0" w:color="auto"/>
              </w:divBdr>
              <w:divsChild>
                <w:div w:id="2037924052">
                  <w:marLeft w:val="0"/>
                  <w:marRight w:val="0"/>
                  <w:marTop w:val="0"/>
                  <w:marBottom w:val="180"/>
                  <w:divBdr>
                    <w:top w:val="single" w:sz="6" w:space="18" w:color="DADCE0"/>
                    <w:left w:val="single" w:sz="6" w:space="18" w:color="DADCE0"/>
                    <w:bottom w:val="single" w:sz="6" w:space="18" w:color="DADCE0"/>
                    <w:right w:val="single" w:sz="6" w:space="18" w:color="DADCE0"/>
                  </w:divBdr>
                  <w:divsChild>
                    <w:div w:id="868563920">
                      <w:marLeft w:val="0"/>
                      <w:marRight w:val="0"/>
                      <w:marTop w:val="0"/>
                      <w:marBottom w:val="240"/>
                      <w:divBdr>
                        <w:top w:val="none" w:sz="0" w:space="0" w:color="auto"/>
                        <w:left w:val="none" w:sz="0" w:space="0" w:color="auto"/>
                        <w:bottom w:val="none" w:sz="0" w:space="0" w:color="auto"/>
                        <w:right w:val="none" w:sz="0" w:space="0" w:color="auto"/>
                      </w:divBdr>
                      <w:divsChild>
                        <w:div w:id="1721007204">
                          <w:marLeft w:val="0"/>
                          <w:marRight w:val="0"/>
                          <w:marTop w:val="0"/>
                          <w:marBottom w:val="0"/>
                          <w:divBdr>
                            <w:top w:val="none" w:sz="0" w:space="0" w:color="auto"/>
                            <w:left w:val="none" w:sz="0" w:space="0" w:color="auto"/>
                            <w:bottom w:val="none" w:sz="0" w:space="0" w:color="auto"/>
                            <w:right w:val="none" w:sz="0" w:space="0" w:color="auto"/>
                          </w:divBdr>
                          <w:divsChild>
                            <w:div w:id="1257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653781">
                      <w:marLeft w:val="0"/>
                      <w:marRight w:val="0"/>
                      <w:marTop w:val="0"/>
                      <w:marBottom w:val="0"/>
                      <w:divBdr>
                        <w:top w:val="none" w:sz="0" w:space="0" w:color="auto"/>
                        <w:left w:val="none" w:sz="0" w:space="0" w:color="auto"/>
                        <w:bottom w:val="none" w:sz="0" w:space="0" w:color="auto"/>
                        <w:right w:val="none" w:sz="0" w:space="0" w:color="auto"/>
                      </w:divBdr>
                      <w:divsChild>
                        <w:div w:id="877594892">
                          <w:marLeft w:val="0"/>
                          <w:marRight w:val="0"/>
                          <w:marTop w:val="0"/>
                          <w:marBottom w:val="0"/>
                          <w:divBdr>
                            <w:top w:val="none" w:sz="0" w:space="0" w:color="auto"/>
                            <w:left w:val="none" w:sz="0" w:space="0" w:color="auto"/>
                            <w:bottom w:val="none" w:sz="0" w:space="0" w:color="auto"/>
                            <w:right w:val="none" w:sz="0" w:space="0" w:color="auto"/>
                          </w:divBdr>
                          <w:divsChild>
                            <w:div w:id="1101604287">
                              <w:marLeft w:val="0"/>
                              <w:marRight w:val="0"/>
                              <w:marTop w:val="0"/>
                              <w:marBottom w:val="0"/>
                              <w:divBdr>
                                <w:top w:val="none" w:sz="0" w:space="0" w:color="auto"/>
                                <w:left w:val="none" w:sz="0" w:space="0" w:color="auto"/>
                                <w:bottom w:val="none" w:sz="0" w:space="0" w:color="auto"/>
                                <w:right w:val="none" w:sz="0" w:space="0" w:color="auto"/>
                              </w:divBdr>
                              <w:divsChild>
                                <w:div w:id="1779107215">
                                  <w:marLeft w:val="0"/>
                                  <w:marRight w:val="0"/>
                                  <w:marTop w:val="0"/>
                                  <w:marBottom w:val="0"/>
                                  <w:divBdr>
                                    <w:top w:val="none" w:sz="0" w:space="0" w:color="auto"/>
                                    <w:left w:val="none" w:sz="0" w:space="0" w:color="auto"/>
                                    <w:bottom w:val="none" w:sz="0" w:space="0" w:color="auto"/>
                                    <w:right w:val="none" w:sz="0" w:space="0" w:color="auto"/>
                                  </w:divBdr>
                                  <w:divsChild>
                                    <w:div w:id="2120366543">
                                      <w:marLeft w:val="0"/>
                                      <w:marRight w:val="0"/>
                                      <w:marTop w:val="0"/>
                                      <w:marBottom w:val="0"/>
                                      <w:divBdr>
                                        <w:top w:val="none" w:sz="0" w:space="0" w:color="auto"/>
                                        <w:left w:val="none" w:sz="0" w:space="0" w:color="auto"/>
                                        <w:bottom w:val="none" w:sz="0" w:space="0" w:color="auto"/>
                                        <w:right w:val="none" w:sz="0" w:space="0" w:color="auto"/>
                                      </w:divBdr>
                                      <w:divsChild>
                                        <w:div w:id="756633956">
                                          <w:marLeft w:val="0"/>
                                          <w:marRight w:val="0"/>
                                          <w:marTop w:val="0"/>
                                          <w:marBottom w:val="0"/>
                                          <w:divBdr>
                                            <w:top w:val="none" w:sz="0" w:space="0" w:color="auto"/>
                                            <w:left w:val="none" w:sz="0" w:space="0" w:color="auto"/>
                                            <w:bottom w:val="none" w:sz="0" w:space="0" w:color="auto"/>
                                            <w:right w:val="none" w:sz="0" w:space="0" w:color="auto"/>
                                          </w:divBdr>
                                          <w:divsChild>
                                            <w:div w:id="94332439">
                                              <w:marLeft w:val="180"/>
                                              <w:marRight w:val="0"/>
                                              <w:marTop w:val="0"/>
                                              <w:marBottom w:val="0"/>
                                              <w:divBdr>
                                                <w:top w:val="none" w:sz="0" w:space="0" w:color="auto"/>
                                                <w:left w:val="none" w:sz="0" w:space="0" w:color="auto"/>
                                                <w:bottom w:val="none" w:sz="0" w:space="0" w:color="auto"/>
                                                <w:right w:val="none" w:sz="0" w:space="0" w:color="auto"/>
                                              </w:divBdr>
                                              <w:divsChild>
                                                <w:div w:id="93389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093873">
                                      <w:marLeft w:val="0"/>
                                      <w:marRight w:val="0"/>
                                      <w:marTop w:val="0"/>
                                      <w:marBottom w:val="0"/>
                                      <w:divBdr>
                                        <w:top w:val="none" w:sz="0" w:space="0" w:color="auto"/>
                                        <w:left w:val="none" w:sz="0" w:space="0" w:color="auto"/>
                                        <w:bottom w:val="none" w:sz="0" w:space="0" w:color="auto"/>
                                        <w:right w:val="none" w:sz="0" w:space="0" w:color="auto"/>
                                      </w:divBdr>
                                      <w:divsChild>
                                        <w:div w:id="1422794422">
                                          <w:marLeft w:val="0"/>
                                          <w:marRight w:val="0"/>
                                          <w:marTop w:val="0"/>
                                          <w:marBottom w:val="0"/>
                                          <w:divBdr>
                                            <w:top w:val="none" w:sz="0" w:space="0" w:color="auto"/>
                                            <w:left w:val="none" w:sz="0" w:space="0" w:color="auto"/>
                                            <w:bottom w:val="none" w:sz="0" w:space="0" w:color="auto"/>
                                            <w:right w:val="none" w:sz="0" w:space="0" w:color="auto"/>
                                          </w:divBdr>
                                          <w:divsChild>
                                            <w:div w:id="952203448">
                                              <w:marLeft w:val="180"/>
                                              <w:marRight w:val="0"/>
                                              <w:marTop w:val="0"/>
                                              <w:marBottom w:val="0"/>
                                              <w:divBdr>
                                                <w:top w:val="none" w:sz="0" w:space="0" w:color="auto"/>
                                                <w:left w:val="none" w:sz="0" w:space="0" w:color="auto"/>
                                                <w:bottom w:val="none" w:sz="0" w:space="0" w:color="auto"/>
                                                <w:right w:val="none" w:sz="0" w:space="0" w:color="auto"/>
                                              </w:divBdr>
                                              <w:divsChild>
                                                <w:div w:id="113359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0749316">
      <w:bodyDiv w:val="1"/>
      <w:marLeft w:val="0"/>
      <w:marRight w:val="0"/>
      <w:marTop w:val="0"/>
      <w:marBottom w:val="0"/>
      <w:divBdr>
        <w:top w:val="none" w:sz="0" w:space="0" w:color="auto"/>
        <w:left w:val="none" w:sz="0" w:space="0" w:color="auto"/>
        <w:bottom w:val="none" w:sz="0" w:space="0" w:color="auto"/>
        <w:right w:val="none" w:sz="0" w:space="0" w:color="auto"/>
      </w:divBdr>
    </w:div>
    <w:div w:id="1494222688">
      <w:bodyDiv w:val="1"/>
      <w:marLeft w:val="0"/>
      <w:marRight w:val="0"/>
      <w:marTop w:val="0"/>
      <w:marBottom w:val="0"/>
      <w:divBdr>
        <w:top w:val="none" w:sz="0" w:space="0" w:color="auto"/>
        <w:left w:val="none" w:sz="0" w:space="0" w:color="auto"/>
        <w:bottom w:val="none" w:sz="0" w:space="0" w:color="auto"/>
        <w:right w:val="none" w:sz="0" w:space="0" w:color="auto"/>
      </w:divBdr>
    </w:div>
    <w:div w:id="1507792881">
      <w:bodyDiv w:val="1"/>
      <w:marLeft w:val="0"/>
      <w:marRight w:val="0"/>
      <w:marTop w:val="0"/>
      <w:marBottom w:val="0"/>
      <w:divBdr>
        <w:top w:val="none" w:sz="0" w:space="0" w:color="auto"/>
        <w:left w:val="none" w:sz="0" w:space="0" w:color="auto"/>
        <w:bottom w:val="none" w:sz="0" w:space="0" w:color="auto"/>
        <w:right w:val="none" w:sz="0" w:space="0" w:color="auto"/>
      </w:divBdr>
    </w:div>
    <w:div w:id="1508710920">
      <w:bodyDiv w:val="1"/>
      <w:marLeft w:val="0"/>
      <w:marRight w:val="0"/>
      <w:marTop w:val="0"/>
      <w:marBottom w:val="0"/>
      <w:divBdr>
        <w:top w:val="none" w:sz="0" w:space="0" w:color="auto"/>
        <w:left w:val="none" w:sz="0" w:space="0" w:color="auto"/>
        <w:bottom w:val="none" w:sz="0" w:space="0" w:color="auto"/>
        <w:right w:val="none" w:sz="0" w:space="0" w:color="auto"/>
      </w:divBdr>
    </w:div>
    <w:div w:id="1515997503">
      <w:bodyDiv w:val="1"/>
      <w:marLeft w:val="0"/>
      <w:marRight w:val="0"/>
      <w:marTop w:val="0"/>
      <w:marBottom w:val="0"/>
      <w:divBdr>
        <w:top w:val="none" w:sz="0" w:space="0" w:color="auto"/>
        <w:left w:val="none" w:sz="0" w:space="0" w:color="auto"/>
        <w:bottom w:val="none" w:sz="0" w:space="0" w:color="auto"/>
        <w:right w:val="none" w:sz="0" w:space="0" w:color="auto"/>
      </w:divBdr>
    </w:div>
    <w:div w:id="1533181096">
      <w:bodyDiv w:val="1"/>
      <w:marLeft w:val="0"/>
      <w:marRight w:val="0"/>
      <w:marTop w:val="0"/>
      <w:marBottom w:val="0"/>
      <w:divBdr>
        <w:top w:val="none" w:sz="0" w:space="0" w:color="auto"/>
        <w:left w:val="none" w:sz="0" w:space="0" w:color="auto"/>
        <w:bottom w:val="none" w:sz="0" w:space="0" w:color="auto"/>
        <w:right w:val="none" w:sz="0" w:space="0" w:color="auto"/>
      </w:divBdr>
    </w:div>
    <w:div w:id="1550146321">
      <w:bodyDiv w:val="1"/>
      <w:marLeft w:val="0"/>
      <w:marRight w:val="0"/>
      <w:marTop w:val="0"/>
      <w:marBottom w:val="0"/>
      <w:divBdr>
        <w:top w:val="none" w:sz="0" w:space="0" w:color="auto"/>
        <w:left w:val="none" w:sz="0" w:space="0" w:color="auto"/>
        <w:bottom w:val="none" w:sz="0" w:space="0" w:color="auto"/>
        <w:right w:val="none" w:sz="0" w:space="0" w:color="auto"/>
      </w:divBdr>
    </w:div>
    <w:div w:id="1568107154">
      <w:bodyDiv w:val="1"/>
      <w:marLeft w:val="0"/>
      <w:marRight w:val="0"/>
      <w:marTop w:val="0"/>
      <w:marBottom w:val="0"/>
      <w:divBdr>
        <w:top w:val="none" w:sz="0" w:space="0" w:color="auto"/>
        <w:left w:val="none" w:sz="0" w:space="0" w:color="auto"/>
        <w:bottom w:val="none" w:sz="0" w:space="0" w:color="auto"/>
        <w:right w:val="none" w:sz="0" w:space="0" w:color="auto"/>
      </w:divBdr>
    </w:div>
    <w:div w:id="1604847559">
      <w:bodyDiv w:val="1"/>
      <w:marLeft w:val="0"/>
      <w:marRight w:val="0"/>
      <w:marTop w:val="0"/>
      <w:marBottom w:val="0"/>
      <w:divBdr>
        <w:top w:val="none" w:sz="0" w:space="0" w:color="auto"/>
        <w:left w:val="none" w:sz="0" w:space="0" w:color="auto"/>
        <w:bottom w:val="none" w:sz="0" w:space="0" w:color="auto"/>
        <w:right w:val="none" w:sz="0" w:space="0" w:color="auto"/>
      </w:divBdr>
    </w:div>
    <w:div w:id="1626959796">
      <w:bodyDiv w:val="1"/>
      <w:marLeft w:val="0"/>
      <w:marRight w:val="0"/>
      <w:marTop w:val="0"/>
      <w:marBottom w:val="0"/>
      <w:divBdr>
        <w:top w:val="none" w:sz="0" w:space="0" w:color="auto"/>
        <w:left w:val="none" w:sz="0" w:space="0" w:color="auto"/>
        <w:bottom w:val="none" w:sz="0" w:space="0" w:color="auto"/>
        <w:right w:val="none" w:sz="0" w:space="0" w:color="auto"/>
      </w:divBdr>
      <w:divsChild>
        <w:div w:id="281039664">
          <w:marLeft w:val="0"/>
          <w:marRight w:val="0"/>
          <w:marTop w:val="0"/>
          <w:marBottom w:val="240"/>
          <w:divBdr>
            <w:top w:val="none" w:sz="0" w:space="0" w:color="auto"/>
            <w:left w:val="none" w:sz="0" w:space="0" w:color="auto"/>
            <w:bottom w:val="none" w:sz="0" w:space="0" w:color="auto"/>
            <w:right w:val="none" w:sz="0" w:space="0" w:color="auto"/>
          </w:divBdr>
          <w:divsChild>
            <w:div w:id="157353588">
              <w:marLeft w:val="0"/>
              <w:marRight w:val="0"/>
              <w:marTop w:val="0"/>
              <w:marBottom w:val="0"/>
              <w:divBdr>
                <w:top w:val="none" w:sz="0" w:space="0" w:color="auto"/>
                <w:left w:val="none" w:sz="0" w:space="0" w:color="auto"/>
                <w:bottom w:val="none" w:sz="0" w:space="0" w:color="auto"/>
                <w:right w:val="none" w:sz="0" w:space="0" w:color="auto"/>
              </w:divBdr>
              <w:divsChild>
                <w:div w:id="2236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169573">
          <w:marLeft w:val="0"/>
          <w:marRight w:val="0"/>
          <w:marTop w:val="0"/>
          <w:marBottom w:val="0"/>
          <w:divBdr>
            <w:top w:val="none" w:sz="0" w:space="0" w:color="auto"/>
            <w:left w:val="none" w:sz="0" w:space="0" w:color="auto"/>
            <w:bottom w:val="none" w:sz="0" w:space="0" w:color="auto"/>
            <w:right w:val="none" w:sz="0" w:space="0" w:color="auto"/>
          </w:divBdr>
          <w:divsChild>
            <w:div w:id="181239377">
              <w:marLeft w:val="0"/>
              <w:marRight w:val="0"/>
              <w:marTop w:val="0"/>
              <w:marBottom w:val="0"/>
              <w:divBdr>
                <w:top w:val="none" w:sz="0" w:space="0" w:color="auto"/>
                <w:left w:val="none" w:sz="0" w:space="0" w:color="auto"/>
                <w:bottom w:val="none" w:sz="0" w:space="0" w:color="auto"/>
                <w:right w:val="none" w:sz="0" w:space="0" w:color="auto"/>
              </w:divBdr>
              <w:divsChild>
                <w:div w:id="1843622023">
                  <w:marLeft w:val="0"/>
                  <w:marRight w:val="0"/>
                  <w:marTop w:val="0"/>
                  <w:marBottom w:val="0"/>
                  <w:divBdr>
                    <w:top w:val="none" w:sz="0" w:space="0" w:color="auto"/>
                    <w:left w:val="none" w:sz="0" w:space="0" w:color="auto"/>
                    <w:bottom w:val="none" w:sz="0" w:space="0" w:color="auto"/>
                    <w:right w:val="none" w:sz="0" w:space="0" w:color="auto"/>
                  </w:divBdr>
                  <w:divsChild>
                    <w:div w:id="1956715975">
                      <w:marLeft w:val="0"/>
                      <w:marRight w:val="0"/>
                      <w:marTop w:val="0"/>
                      <w:marBottom w:val="0"/>
                      <w:divBdr>
                        <w:top w:val="none" w:sz="0" w:space="0" w:color="auto"/>
                        <w:left w:val="none" w:sz="0" w:space="0" w:color="auto"/>
                        <w:bottom w:val="none" w:sz="0" w:space="0" w:color="auto"/>
                        <w:right w:val="none" w:sz="0" w:space="0" w:color="auto"/>
                      </w:divBdr>
                      <w:divsChild>
                        <w:div w:id="690447883">
                          <w:marLeft w:val="0"/>
                          <w:marRight w:val="0"/>
                          <w:marTop w:val="0"/>
                          <w:marBottom w:val="0"/>
                          <w:divBdr>
                            <w:top w:val="none" w:sz="0" w:space="0" w:color="auto"/>
                            <w:left w:val="none" w:sz="0" w:space="0" w:color="auto"/>
                            <w:bottom w:val="none" w:sz="0" w:space="0" w:color="auto"/>
                            <w:right w:val="none" w:sz="0" w:space="0" w:color="auto"/>
                          </w:divBdr>
                          <w:divsChild>
                            <w:div w:id="1596328668">
                              <w:marLeft w:val="0"/>
                              <w:marRight w:val="0"/>
                              <w:marTop w:val="0"/>
                              <w:marBottom w:val="0"/>
                              <w:divBdr>
                                <w:top w:val="none" w:sz="0" w:space="0" w:color="auto"/>
                                <w:left w:val="none" w:sz="0" w:space="0" w:color="auto"/>
                                <w:bottom w:val="none" w:sz="0" w:space="0" w:color="auto"/>
                                <w:right w:val="none" w:sz="0" w:space="0" w:color="auto"/>
                              </w:divBdr>
                              <w:divsChild>
                                <w:div w:id="1359044010">
                                  <w:marLeft w:val="180"/>
                                  <w:marRight w:val="0"/>
                                  <w:marTop w:val="0"/>
                                  <w:marBottom w:val="0"/>
                                  <w:divBdr>
                                    <w:top w:val="none" w:sz="0" w:space="0" w:color="auto"/>
                                    <w:left w:val="none" w:sz="0" w:space="0" w:color="auto"/>
                                    <w:bottom w:val="none" w:sz="0" w:space="0" w:color="auto"/>
                                    <w:right w:val="none" w:sz="0" w:space="0" w:color="auto"/>
                                  </w:divBdr>
                                  <w:divsChild>
                                    <w:div w:id="182689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385482">
                          <w:marLeft w:val="0"/>
                          <w:marRight w:val="0"/>
                          <w:marTop w:val="0"/>
                          <w:marBottom w:val="0"/>
                          <w:divBdr>
                            <w:top w:val="none" w:sz="0" w:space="0" w:color="auto"/>
                            <w:left w:val="none" w:sz="0" w:space="0" w:color="auto"/>
                            <w:bottom w:val="none" w:sz="0" w:space="0" w:color="auto"/>
                            <w:right w:val="none" w:sz="0" w:space="0" w:color="auto"/>
                          </w:divBdr>
                          <w:divsChild>
                            <w:div w:id="2145848299">
                              <w:marLeft w:val="0"/>
                              <w:marRight w:val="0"/>
                              <w:marTop w:val="0"/>
                              <w:marBottom w:val="0"/>
                              <w:divBdr>
                                <w:top w:val="none" w:sz="0" w:space="0" w:color="auto"/>
                                <w:left w:val="none" w:sz="0" w:space="0" w:color="auto"/>
                                <w:bottom w:val="none" w:sz="0" w:space="0" w:color="auto"/>
                                <w:right w:val="none" w:sz="0" w:space="0" w:color="auto"/>
                              </w:divBdr>
                              <w:divsChild>
                                <w:div w:id="640772197">
                                  <w:marLeft w:val="180"/>
                                  <w:marRight w:val="0"/>
                                  <w:marTop w:val="0"/>
                                  <w:marBottom w:val="0"/>
                                  <w:divBdr>
                                    <w:top w:val="none" w:sz="0" w:space="0" w:color="auto"/>
                                    <w:left w:val="none" w:sz="0" w:space="0" w:color="auto"/>
                                    <w:bottom w:val="none" w:sz="0" w:space="0" w:color="auto"/>
                                    <w:right w:val="none" w:sz="0" w:space="0" w:color="auto"/>
                                  </w:divBdr>
                                  <w:divsChild>
                                    <w:div w:id="15531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2245214">
      <w:bodyDiv w:val="1"/>
      <w:marLeft w:val="0"/>
      <w:marRight w:val="0"/>
      <w:marTop w:val="0"/>
      <w:marBottom w:val="0"/>
      <w:divBdr>
        <w:top w:val="none" w:sz="0" w:space="0" w:color="auto"/>
        <w:left w:val="none" w:sz="0" w:space="0" w:color="auto"/>
        <w:bottom w:val="none" w:sz="0" w:space="0" w:color="auto"/>
        <w:right w:val="none" w:sz="0" w:space="0" w:color="auto"/>
      </w:divBdr>
    </w:div>
    <w:div w:id="1647202419">
      <w:bodyDiv w:val="1"/>
      <w:marLeft w:val="0"/>
      <w:marRight w:val="0"/>
      <w:marTop w:val="0"/>
      <w:marBottom w:val="0"/>
      <w:divBdr>
        <w:top w:val="none" w:sz="0" w:space="0" w:color="auto"/>
        <w:left w:val="none" w:sz="0" w:space="0" w:color="auto"/>
        <w:bottom w:val="none" w:sz="0" w:space="0" w:color="auto"/>
        <w:right w:val="none" w:sz="0" w:space="0" w:color="auto"/>
      </w:divBdr>
    </w:div>
    <w:div w:id="1694379960">
      <w:bodyDiv w:val="1"/>
      <w:marLeft w:val="0"/>
      <w:marRight w:val="0"/>
      <w:marTop w:val="0"/>
      <w:marBottom w:val="0"/>
      <w:divBdr>
        <w:top w:val="none" w:sz="0" w:space="0" w:color="auto"/>
        <w:left w:val="none" w:sz="0" w:space="0" w:color="auto"/>
        <w:bottom w:val="none" w:sz="0" w:space="0" w:color="auto"/>
        <w:right w:val="none" w:sz="0" w:space="0" w:color="auto"/>
      </w:divBdr>
    </w:div>
    <w:div w:id="1696999739">
      <w:bodyDiv w:val="1"/>
      <w:marLeft w:val="0"/>
      <w:marRight w:val="0"/>
      <w:marTop w:val="0"/>
      <w:marBottom w:val="0"/>
      <w:divBdr>
        <w:top w:val="none" w:sz="0" w:space="0" w:color="auto"/>
        <w:left w:val="none" w:sz="0" w:space="0" w:color="auto"/>
        <w:bottom w:val="none" w:sz="0" w:space="0" w:color="auto"/>
        <w:right w:val="none" w:sz="0" w:space="0" w:color="auto"/>
      </w:divBdr>
    </w:div>
    <w:div w:id="1698892373">
      <w:bodyDiv w:val="1"/>
      <w:marLeft w:val="0"/>
      <w:marRight w:val="0"/>
      <w:marTop w:val="0"/>
      <w:marBottom w:val="0"/>
      <w:divBdr>
        <w:top w:val="none" w:sz="0" w:space="0" w:color="auto"/>
        <w:left w:val="none" w:sz="0" w:space="0" w:color="auto"/>
        <w:bottom w:val="none" w:sz="0" w:space="0" w:color="auto"/>
        <w:right w:val="none" w:sz="0" w:space="0" w:color="auto"/>
      </w:divBdr>
    </w:div>
    <w:div w:id="1713387732">
      <w:bodyDiv w:val="1"/>
      <w:marLeft w:val="0"/>
      <w:marRight w:val="0"/>
      <w:marTop w:val="0"/>
      <w:marBottom w:val="0"/>
      <w:divBdr>
        <w:top w:val="none" w:sz="0" w:space="0" w:color="auto"/>
        <w:left w:val="none" w:sz="0" w:space="0" w:color="auto"/>
        <w:bottom w:val="none" w:sz="0" w:space="0" w:color="auto"/>
        <w:right w:val="none" w:sz="0" w:space="0" w:color="auto"/>
      </w:divBdr>
    </w:div>
    <w:div w:id="1717854277">
      <w:bodyDiv w:val="1"/>
      <w:marLeft w:val="0"/>
      <w:marRight w:val="0"/>
      <w:marTop w:val="0"/>
      <w:marBottom w:val="0"/>
      <w:divBdr>
        <w:top w:val="none" w:sz="0" w:space="0" w:color="auto"/>
        <w:left w:val="none" w:sz="0" w:space="0" w:color="auto"/>
        <w:bottom w:val="none" w:sz="0" w:space="0" w:color="auto"/>
        <w:right w:val="none" w:sz="0" w:space="0" w:color="auto"/>
      </w:divBdr>
    </w:div>
    <w:div w:id="1719082680">
      <w:bodyDiv w:val="1"/>
      <w:marLeft w:val="0"/>
      <w:marRight w:val="0"/>
      <w:marTop w:val="0"/>
      <w:marBottom w:val="0"/>
      <w:divBdr>
        <w:top w:val="none" w:sz="0" w:space="0" w:color="auto"/>
        <w:left w:val="none" w:sz="0" w:space="0" w:color="auto"/>
        <w:bottom w:val="none" w:sz="0" w:space="0" w:color="auto"/>
        <w:right w:val="none" w:sz="0" w:space="0" w:color="auto"/>
      </w:divBdr>
    </w:div>
    <w:div w:id="1738435422">
      <w:bodyDiv w:val="1"/>
      <w:marLeft w:val="0"/>
      <w:marRight w:val="0"/>
      <w:marTop w:val="0"/>
      <w:marBottom w:val="0"/>
      <w:divBdr>
        <w:top w:val="none" w:sz="0" w:space="0" w:color="auto"/>
        <w:left w:val="none" w:sz="0" w:space="0" w:color="auto"/>
        <w:bottom w:val="none" w:sz="0" w:space="0" w:color="auto"/>
        <w:right w:val="none" w:sz="0" w:space="0" w:color="auto"/>
      </w:divBdr>
    </w:div>
    <w:div w:id="1754542646">
      <w:bodyDiv w:val="1"/>
      <w:marLeft w:val="0"/>
      <w:marRight w:val="0"/>
      <w:marTop w:val="0"/>
      <w:marBottom w:val="0"/>
      <w:divBdr>
        <w:top w:val="none" w:sz="0" w:space="0" w:color="auto"/>
        <w:left w:val="none" w:sz="0" w:space="0" w:color="auto"/>
        <w:bottom w:val="none" w:sz="0" w:space="0" w:color="auto"/>
        <w:right w:val="none" w:sz="0" w:space="0" w:color="auto"/>
      </w:divBdr>
    </w:div>
    <w:div w:id="1758597772">
      <w:bodyDiv w:val="1"/>
      <w:marLeft w:val="0"/>
      <w:marRight w:val="0"/>
      <w:marTop w:val="0"/>
      <w:marBottom w:val="0"/>
      <w:divBdr>
        <w:top w:val="none" w:sz="0" w:space="0" w:color="auto"/>
        <w:left w:val="none" w:sz="0" w:space="0" w:color="auto"/>
        <w:bottom w:val="none" w:sz="0" w:space="0" w:color="auto"/>
        <w:right w:val="none" w:sz="0" w:space="0" w:color="auto"/>
      </w:divBdr>
    </w:div>
    <w:div w:id="1761486176">
      <w:bodyDiv w:val="1"/>
      <w:marLeft w:val="0"/>
      <w:marRight w:val="0"/>
      <w:marTop w:val="0"/>
      <w:marBottom w:val="0"/>
      <w:divBdr>
        <w:top w:val="none" w:sz="0" w:space="0" w:color="auto"/>
        <w:left w:val="none" w:sz="0" w:space="0" w:color="auto"/>
        <w:bottom w:val="none" w:sz="0" w:space="0" w:color="auto"/>
        <w:right w:val="none" w:sz="0" w:space="0" w:color="auto"/>
      </w:divBdr>
    </w:div>
    <w:div w:id="1763792720">
      <w:bodyDiv w:val="1"/>
      <w:marLeft w:val="0"/>
      <w:marRight w:val="0"/>
      <w:marTop w:val="0"/>
      <w:marBottom w:val="0"/>
      <w:divBdr>
        <w:top w:val="none" w:sz="0" w:space="0" w:color="auto"/>
        <w:left w:val="none" w:sz="0" w:space="0" w:color="auto"/>
        <w:bottom w:val="none" w:sz="0" w:space="0" w:color="auto"/>
        <w:right w:val="none" w:sz="0" w:space="0" w:color="auto"/>
      </w:divBdr>
    </w:div>
    <w:div w:id="1769886158">
      <w:bodyDiv w:val="1"/>
      <w:marLeft w:val="0"/>
      <w:marRight w:val="0"/>
      <w:marTop w:val="0"/>
      <w:marBottom w:val="0"/>
      <w:divBdr>
        <w:top w:val="none" w:sz="0" w:space="0" w:color="auto"/>
        <w:left w:val="none" w:sz="0" w:space="0" w:color="auto"/>
        <w:bottom w:val="none" w:sz="0" w:space="0" w:color="auto"/>
        <w:right w:val="none" w:sz="0" w:space="0" w:color="auto"/>
      </w:divBdr>
    </w:div>
    <w:div w:id="1773547000">
      <w:bodyDiv w:val="1"/>
      <w:marLeft w:val="0"/>
      <w:marRight w:val="0"/>
      <w:marTop w:val="0"/>
      <w:marBottom w:val="0"/>
      <w:divBdr>
        <w:top w:val="none" w:sz="0" w:space="0" w:color="auto"/>
        <w:left w:val="none" w:sz="0" w:space="0" w:color="auto"/>
        <w:bottom w:val="none" w:sz="0" w:space="0" w:color="auto"/>
        <w:right w:val="none" w:sz="0" w:space="0" w:color="auto"/>
      </w:divBdr>
    </w:div>
    <w:div w:id="1794131899">
      <w:bodyDiv w:val="1"/>
      <w:marLeft w:val="0"/>
      <w:marRight w:val="0"/>
      <w:marTop w:val="0"/>
      <w:marBottom w:val="0"/>
      <w:divBdr>
        <w:top w:val="none" w:sz="0" w:space="0" w:color="auto"/>
        <w:left w:val="none" w:sz="0" w:space="0" w:color="auto"/>
        <w:bottom w:val="none" w:sz="0" w:space="0" w:color="auto"/>
        <w:right w:val="none" w:sz="0" w:space="0" w:color="auto"/>
      </w:divBdr>
    </w:div>
    <w:div w:id="1794593010">
      <w:bodyDiv w:val="1"/>
      <w:marLeft w:val="0"/>
      <w:marRight w:val="0"/>
      <w:marTop w:val="0"/>
      <w:marBottom w:val="0"/>
      <w:divBdr>
        <w:top w:val="none" w:sz="0" w:space="0" w:color="auto"/>
        <w:left w:val="none" w:sz="0" w:space="0" w:color="auto"/>
        <w:bottom w:val="none" w:sz="0" w:space="0" w:color="auto"/>
        <w:right w:val="none" w:sz="0" w:space="0" w:color="auto"/>
      </w:divBdr>
    </w:div>
    <w:div w:id="1795520352">
      <w:bodyDiv w:val="1"/>
      <w:marLeft w:val="0"/>
      <w:marRight w:val="0"/>
      <w:marTop w:val="0"/>
      <w:marBottom w:val="0"/>
      <w:divBdr>
        <w:top w:val="none" w:sz="0" w:space="0" w:color="auto"/>
        <w:left w:val="none" w:sz="0" w:space="0" w:color="auto"/>
        <w:bottom w:val="none" w:sz="0" w:space="0" w:color="auto"/>
        <w:right w:val="none" w:sz="0" w:space="0" w:color="auto"/>
      </w:divBdr>
    </w:div>
    <w:div w:id="1802650959">
      <w:bodyDiv w:val="1"/>
      <w:marLeft w:val="0"/>
      <w:marRight w:val="0"/>
      <w:marTop w:val="0"/>
      <w:marBottom w:val="0"/>
      <w:divBdr>
        <w:top w:val="none" w:sz="0" w:space="0" w:color="auto"/>
        <w:left w:val="none" w:sz="0" w:space="0" w:color="auto"/>
        <w:bottom w:val="none" w:sz="0" w:space="0" w:color="auto"/>
        <w:right w:val="none" w:sz="0" w:space="0" w:color="auto"/>
      </w:divBdr>
      <w:divsChild>
        <w:div w:id="2098821352">
          <w:marLeft w:val="0"/>
          <w:marRight w:val="0"/>
          <w:marTop w:val="0"/>
          <w:marBottom w:val="240"/>
          <w:divBdr>
            <w:top w:val="none" w:sz="0" w:space="0" w:color="auto"/>
            <w:left w:val="none" w:sz="0" w:space="0" w:color="auto"/>
            <w:bottom w:val="none" w:sz="0" w:space="0" w:color="auto"/>
            <w:right w:val="none" w:sz="0" w:space="0" w:color="auto"/>
          </w:divBdr>
          <w:divsChild>
            <w:div w:id="98526712">
              <w:marLeft w:val="0"/>
              <w:marRight w:val="0"/>
              <w:marTop w:val="0"/>
              <w:marBottom w:val="0"/>
              <w:divBdr>
                <w:top w:val="none" w:sz="0" w:space="0" w:color="auto"/>
                <w:left w:val="none" w:sz="0" w:space="0" w:color="auto"/>
                <w:bottom w:val="none" w:sz="0" w:space="0" w:color="auto"/>
                <w:right w:val="none" w:sz="0" w:space="0" w:color="auto"/>
              </w:divBdr>
              <w:divsChild>
                <w:div w:id="1227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65909">
          <w:marLeft w:val="0"/>
          <w:marRight w:val="0"/>
          <w:marTop w:val="0"/>
          <w:marBottom w:val="0"/>
          <w:divBdr>
            <w:top w:val="none" w:sz="0" w:space="0" w:color="auto"/>
            <w:left w:val="none" w:sz="0" w:space="0" w:color="auto"/>
            <w:bottom w:val="none" w:sz="0" w:space="0" w:color="auto"/>
            <w:right w:val="none" w:sz="0" w:space="0" w:color="auto"/>
          </w:divBdr>
          <w:divsChild>
            <w:div w:id="616259084">
              <w:marLeft w:val="0"/>
              <w:marRight w:val="0"/>
              <w:marTop w:val="0"/>
              <w:marBottom w:val="0"/>
              <w:divBdr>
                <w:top w:val="none" w:sz="0" w:space="0" w:color="auto"/>
                <w:left w:val="none" w:sz="0" w:space="0" w:color="auto"/>
                <w:bottom w:val="none" w:sz="0" w:space="0" w:color="auto"/>
                <w:right w:val="none" w:sz="0" w:space="0" w:color="auto"/>
              </w:divBdr>
              <w:divsChild>
                <w:div w:id="421995653">
                  <w:marLeft w:val="0"/>
                  <w:marRight w:val="0"/>
                  <w:marTop w:val="0"/>
                  <w:marBottom w:val="0"/>
                  <w:divBdr>
                    <w:top w:val="none" w:sz="0" w:space="0" w:color="auto"/>
                    <w:left w:val="none" w:sz="0" w:space="0" w:color="auto"/>
                    <w:bottom w:val="none" w:sz="0" w:space="0" w:color="auto"/>
                    <w:right w:val="none" w:sz="0" w:space="0" w:color="auto"/>
                  </w:divBdr>
                  <w:divsChild>
                    <w:div w:id="925112422">
                      <w:marLeft w:val="0"/>
                      <w:marRight w:val="0"/>
                      <w:marTop w:val="0"/>
                      <w:marBottom w:val="0"/>
                      <w:divBdr>
                        <w:top w:val="none" w:sz="0" w:space="0" w:color="auto"/>
                        <w:left w:val="none" w:sz="0" w:space="0" w:color="auto"/>
                        <w:bottom w:val="none" w:sz="0" w:space="0" w:color="auto"/>
                        <w:right w:val="none" w:sz="0" w:space="0" w:color="auto"/>
                      </w:divBdr>
                      <w:divsChild>
                        <w:div w:id="1839884391">
                          <w:marLeft w:val="0"/>
                          <w:marRight w:val="0"/>
                          <w:marTop w:val="0"/>
                          <w:marBottom w:val="0"/>
                          <w:divBdr>
                            <w:top w:val="none" w:sz="0" w:space="0" w:color="auto"/>
                            <w:left w:val="none" w:sz="0" w:space="0" w:color="auto"/>
                            <w:bottom w:val="none" w:sz="0" w:space="0" w:color="auto"/>
                            <w:right w:val="none" w:sz="0" w:space="0" w:color="auto"/>
                          </w:divBdr>
                          <w:divsChild>
                            <w:div w:id="707032048">
                              <w:marLeft w:val="0"/>
                              <w:marRight w:val="0"/>
                              <w:marTop w:val="0"/>
                              <w:marBottom w:val="0"/>
                              <w:divBdr>
                                <w:top w:val="none" w:sz="0" w:space="0" w:color="auto"/>
                                <w:left w:val="none" w:sz="0" w:space="0" w:color="auto"/>
                                <w:bottom w:val="none" w:sz="0" w:space="0" w:color="auto"/>
                                <w:right w:val="none" w:sz="0" w:space="0" w:color="auto"/>
                              </w:divBdr>
                              <w:divsChild>
                                <w:div w:id="958296166">
                                  <w:marLeft w:val="180"/>
                                  <w:marRight w:val="0"/>
                                  <w:marTop w:val="0"/>
                                  <w:marBottom w:val="0"/>
                                  <w:divBdr>
                                    <w:top w:val="none" w:sz="0" w:space="0" w:color="auto"/>
                                    <w:left w:val="none" w:sz="0" w:space="0" w:color="auto"/>
                                    <w:bottom w:val="none" w:sz="0" w:space="0" w:color="auto"/>
                                    <w:right w:val="none" w:sz="0" w:space="0" w:color="auto"/>
                                  </w:divBdr>
                                  <w:divsChild>
                                    <w:div w:id="203214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6431">
                          <w:marLeft w:val="0"/>
                          <w:marRight w:val="0"/>
                          <w:marTop w:val="0"/>
                          <w:marBottom w:val="0"/>
                          <w:divBdr>
                            <w:top w:val="none" w:sz="0" w:space="0" w:color="auto"/>
                            <w:left w:val="none" w:sz="0" w:space="0" w:color="auto"/>
                            <w:bottom w:val="none" w:sz="0" w:space="0" w:color="auto"/>
                            <w:right w:val="none" w:sz="0" w:space="0" w:color="auto"/>
                          </w:divBdr>
                          <w:divsChild>
                            <w:div w:id="1777628876">
                              <w:marLeft w:val="0"/>
                              <w:marRight w:val="0"/>
                              <w:marTop w:val="0"/>
                              <w:marBottom w:val="0"/>
                              <w:divBdr>
                                <w:top w:val="none" w:sz="0" w:space="0" w:color="auto"/>
                                <w:left w:val="none" w:sz="0" w:space="0" w:color="auto"/>
                                <w:bottom w:val="none" w:sz="0" w:space="0" w:color="auto"/>
                                <w:right w:val="none" w:sz="0" w:space="0" w:color="auto"/>
                              </w:divBdr>
                              <w:divsChild>
                                <w:div w:id="1981960180">
                                  <w:marLeft w:val="180"/>
                                  <w:marRight w:val="0"/>
                                  <w:marTop w:val="0"/>
                                  <w:marBottom w:val="0"/>
                                  <w:divBdr>
                                    <w:top w:val="none" w:sz="0" w:space="0" w:color="auto"/>
                                    <w:left w:val="none" w:sz="0" w:space="0" w:color="auto"/>
                                    <w:bottom w:val="none" w:sz="0" w:space="0" w:color="auto"/>
                                    <w:right w:val="none" w:sz="0" w:space="0" w:color="auto"/>
                                  </w:divBdr>
                                  <w:divsChild>
                                    <w:div w:id="16234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216317">
                          <w:marLeft w:val="0"/>
                          <w:marRight w:val="0"/>
                          <w:marTop w:val="0"/>
                          <w:marBottom w:val="0"/>
                          <w:divBdr>
                            <w:top w:val="none" w:sz="0" w:space="0" w:color="auto"/>
                            <w:left w:val="none" w:sz="0" w:space="0" w:color="auto"/>
                            <w:bottom w:val="none" w:sz="0" w:space="0" w:color="auto"/>
                            <w:right w:val="none" w:sz="0" w:space="0" w:color="auto"/>
                          </w:divBdr>
                          <w:divsChild>
                            <w:div w:id="1008219847">
                              <w:marLeft w:val="0"/>
                              <w:marRight w:val="0"/>
                              <w:marTop w:val="0"/>
                              <w:marBottom w:val="0"/>
                              <w:divBdr>
                                <w:top w:val="none" w:sz="0" w:space="0" w:color="auto"/>
                                <w:left w:val="none" w:sz="0" w:space="0" w:color="auto"/>
                                <w:bottom w:val="none" w:sz="0" w:space="0" w:color="auto"/>
                                <w:right w:val="none" w:sz="0" w:space="0" w:color="auto"/>
                              </w:divBdr>
                              <w:divsChild>
                                <w:div w:id="2065593861">
                                  <w:marLeft w:val="180"/>
                                  <w:marRight w:val="0"/>
                                  <w:marTop w:val="0"/>
                                  <w:marBottom w:val="0"/>
                                  <w:divBdr>
                                    <w:top w:val="none" w:sz="0" w:space="0" w:color="auto"/>
                                    <w:left w:val="none" w:sz="0" w:space="0" w:color="auto"/>
                                    <w:bottom w:val="none" w:sz="0" w:space="0" w:color="auto"/>
                                    <w:right w:val="none" w:sz="0" w:space="0" w:color="auto"/>
                                  </w:divBdr>
                                  <w:divsChild>
                                    <w:div w:id="63375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4973">
                          <w:marLeft w:val="0"/>
                          <w:marRight w:val="0"/>
                          <w:marTop w:val="0"/>
                          <w:marBottom w:val="0"/>
                          <w:divBdr>
                            <w:top w:val="none" w:sz="0" w:space="0" w:color="auto"/>
                            <w:left w:val="none" w:sz="0" w:space="0" w:color="auto"/>
                            <w:bottom w:val="none" w:sz="0" w:space="0" w:color="auto"/>
                            <w:right w:val="none" w:sz="0" w:space="0" w:color="auto"/>
                          </w:divBdr>
                          <w:divsChild>
                            <w:div w:id="2119255566">
                              <w:marLeft w:val="0"/>
                              <w:marRight w:val="0"/>
                              <w:marTop w:val="0"/>
                              <w:marBottom w:val="0"/>
                              <w:divBdr>
                                <w:top w:val="none" w:sz="0" w:space="0" w:color="auto"/>
                                <w:left w:val="none" w:sz="0" w:space="0" w:color="auto"/>
                                <w:bottom w:val="none" w:sz="0" w:space="0" w:color="auto"/>
                                <w:right w:val="none" w:sz="0" w:space="0" w:color="auto"/>
                              </w:divBdr>
                              <w:divsChild>
                                <w:div w:id="2017731309">
                                  <w:marLeft w:val="180"/>
                                  <w:marRight w:val="0"/>
                                  <w:marTop w:val="0"/>
                                  <w:marBottom w:val="0"/>
                                  <w:divBdr>
                                    <w:top w:val="none" w:sz="0" w:space="0" w:color="auto"/>
                                    <w:left w:val="none" w:sz="0" w:space="0" w:color="auto"/>
                                    <w:bottom w:val="none" w:sz="0" w:space="0" w:color="auto"/>
                                    <w:right w:val="none" w:sz="0" w:space="0" w:color="auto"/>
                                  </w:divBdr>
                                  <w:divsChild>
                                    <w:div w:id="2308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7066490">
      <w:bodyDiv w:val="1"/>
      <w:marLeft w:val="0"/>
      <w:marRight w:val="0"/>
      <w:marTop w:val="0"/>
      <w:marBottom w:val="0"/>
      <w:divBdr>
        <w:top w:val="none" w:sz="0" w:space="0" w:color="auto"/>
        <w:left w:val="none" w:sz="0" w:space="0" w:color="auto"/>
        <w:bottom w:val="none" w:sz="0" w:space="0" w:color="auto"/>
        <w:right w:val="none" w:sz="0" w:space="0" w:color="auto"/>
      </w:divBdr>
    </w:div>
    <w:div w:id="1876655487">
      <w:bodyDiv w:val="1"/>
      <w:marLeft w:val="0"/>
      <w:marRight w:val="0"/>
      <w:marTop w:val="0"/>
      <w:marBottom w:val="0"/>
      <w:divBdr>
        <w:top w:val="none" w:sz="0" w:space="0" w:color="auto"/>
        <w:left w:val="none" w:sz="0" w:space="0" w:color="auto"/>
        <w:bottom w:val="none" w:sz="0" w:space="0" w:color="auto"/>
        <w:right w:val="none" w:sz="0" w:space="0" w:color="auto"/>
      </w:divBdr>
    </w:div>
    <w:div w:id="1915893853">
      <w:bodyDiv w:val="1"/>
      <w:marLeft w:val="0"/>
      <w:marRight w:val="0"/>
      <w:marTop w:val="0"/>
      <w:marBottom w:val="0"/>
      <w:divBdr>
        <w:top w:val="none" w:sz="0" w:space="0" w:color="auto"/>
        <w:left w:val="none" w:sz="0" w:space="0" w:color="auto"/>
        <w:bottom w:val="none" w:sz="0" w:space="0" w:color="auto"/>
        <w:right w:val="none" w:sz="0" w:space="0" w:color="auto"/>
      </w:divBdr>
    </w:div>
    <w:div w:id="1916813051">
      <w:bodyDiv w:val="1"/>
      <w:marLeft w:val="0"/>
      <w:marRight w:val="0"/>
      <w:marTop w:val="0"/>
      <w:marBottom w:val="0"/>
      <w:divBdr>
        <w:top w:val="none" w:sz="0" w:space="0" w:color="auto"/>
        <w:left w:val="none" w:sz="0" w:space="0" w:color="auto"/>
        <w:bottom w:val="none" w:sz="0" w:space="0" w:color="auto"/>
        <w:right w:val="none" w:sz="0" w:space="0" w:color="auto"/>
      </w:divBdr>
      <w:divsChild>
        <w:div w:id="1209949974">
          <w:marLeft w:val="360"/>
          <w:marRight w:val="0"/>
          <w:marTop w:val="200"/>
          <w:marBottom w:val="0"/>
          <w:divBdr>
            <w:top w:val="none" w:sz="0" w:space="0" w:color="auto"/>
            <w:left w:val="none" w:sz="0" w:space="0" w:color="auto"/>
            <w:bottom w:val="none" w:sz="0" w:space="0" w:color="auto"/>
            <w:right w:val="none" w:sz="0" w:space="0" w:color="auto"/>
          </w:divBdr>
        </w:div>
        <w:div w:id="842743076">
          <w:marLeft w:val="360"/>
          <w:marRight w:val="0"/>
          <w:marTop w:val="200"/>
          <w:marBottom w:val="0"/>
          <w:divBdr>
            <w:top w:val="none" w:sz="0" w:space="0" w:color="auto"/>
            <w:left w:val="none" w:sz="0" w:space="0" w:color="auto"/>
            <w:bottom w:val="none" w:sz="0" w:space="0" w:color="auto"/>
            <w:right w:val="none" w:sz="0" w:space="0" w:color="auto"/>
          </w:divBdr>
        </w:div>
        <w:div w:id="1793863982">
          <w:marLeft w:val="360"/>
          <w:marRight w:val="0"/>
          <w:marTop w:val="200"/>
          <w:marBottom w:val="0"/>
          <w:divBdr>
            <w:top w:val="none" w:sz="0" w:space="0" w:color="auto"/>
            <w:left w:val="none" w:sz="0" w:space="0" w:color="auto"/>
            <w:bottom w:val="none" w:sz="0" w:space="0" w:color="auto"/>
            <w:right w:val="none" w:sz="0" w:space="0" w:color="auto"/>
          </w:divBdr>
        </w:div>
        <w:div w:id="227615363">
          <w:marLeft w:val="360"/>
          <w:marRight w:val="0"/>
          <w:marTop w:val="200"/>
          <w:marBottom w:val="0"/>
          <w:divBdr>
            <w:top w:val="none" w:sz="0" w:space="0" w:color="auto"/>
            <w:left w:val="none" w:sz="0" w:space="0" w:color="auto"/>
            <w:bottom w:val="none" w:sz="0" w:space="0" w:color="auto"/>
            <w:right w:val="none" w:sz="0" w:space="0" w:color="auto"/>
          </w:divBdr>
        </w:div>
        <w:div w:id="894854337">
          <w:marLeft w:val="360"/>
          <w:marRight w:val="0"/>
          <w:marTop w:val="200"/>
          <w:marBottom w:val="0"/>
          <w:divBdr>
            <w:top w:val="none" w:sz="0" w:space="0" w:color="auto"/>
            <w:left w:val="none" w:sz="0" w:space="0" w:color="auto"/>
            <w:bottom w:val="none" w:sz="0" w:space="0" w:color="auto"/>
            <w:right w:val="none" w:sz="0" w:space="0" w:color="auto"/>
          </w:divBdr>
        </w:div>
      </w:divsChild>
    </w:div>
    <w:div w:id="1917401547">
      <w:bodyDiv w:val="1"/>
      <w:marLeft w:val="0"/>
      <w:marRight w:val="0"/>
      <w:marTop w:val="0"/>
      <w:marBottom w:val="0"/>
      <w:divBdr>
        <w:top w:val="none" w:sz="0" w:space="0" w:color="auto"/>
        <w:left w:val="none" w:sz="0" w:space="0" w:color="auto"/>
        <w:bottom w:val="none" w:sz="0" w:space="0" w:color="auto"/>
        <w:right w:val="none" w:sz="0" w:space="0" w:color="auto"/>
      </w:divBdr>
    </w:div>
    <w:div w:id="1936546686">
      <w:bodyDiv w:val="1"/>
      <w:marLeft w:val="0"/>
      <w:marRight w:val="0"/>
      <w:marTop w:val="0"/>
      <w:marBottom w:val="0"/>
      <w:divBdr>
        <w:top w:val="none" w:sz="0" w:space="0" w:color="auto"/>
        <w:left w:val="none" w:sz="0" w:space="0" w:color="auto"/>
        <w:bottom w:val="none" w:sz="0" w:space="0" w:color="auto"/>
        <w:right w:val="none" w:sz="0" w:space="0" w:color="auto"/>
      </w:divBdr>
    </w:div>
    <w:div w:id="1952466659">
      <w:bodyDiv w:val="1"/>
      <w:marLeft w:val="0"/>
      <w:marRight w:val="0"/>
      <w:marTop w:val="0"/>
      <w:marBottom w:val="0"/>
      <w:divBdr>
        <w:top w:val="none" w:sz="0" w:space="0" w:color="auto"/>
        <w:left w:val="none" w:sz="0" w:space="0" w:color="auto"/>
        <w:bottom w:val="none" w:sz="0" w:space="0" w:color="auto"/>
        <w:right w:val="none" w:sz="0" w:space="0" w:color="auto"/>
      </w:divBdr>
    </w:div>
    <w:div w:id="1971282403">
      <w:bodyDiv w:val="1"/>
      <w:marLeft w:val="0"/>
      <w:marRight w:val="0"/>
      <w:marTop w:val="0"/>
      <w:marBottom w:val="0"/>
      <w:divBdr>
        <w:top w:val="none" w:sz="0" w:space="0" w:color="auto"/>
        <w:left w:val="none" w:sz="0" w:space="0" w:color="auto"/>
        <w:bottom w:val="none" w:sz="0" w:space="0" w:color="auto"/>
        <w:right w:val="none" w:sz="0" w:space="0" w:color="auto"/>
      </w:divBdr>
    </w:div>
    <w:div w:id="1976717096">
      <w:bodyDiv w:val="1"/>
      <w:marLeft w:val="0"/>
      <w:marRight w:val="0"/>
      <w:marTop w:val="0"/>
      <w:marBottom w:val="0"/>
      <w:divBdr>
        <w:top w:val="none" w:sz="0" w:space="0" w:color="auto"/>
        <w:left w:val="none" w:sz="0" w:space="0" w:color="auto"/>
        <w:bottom w:val="none" w:sz="0" w:space="0" w:color="auto"/>
        <w:right w:val="none" w:sz="0" w:space="0" w:color="auto"/>
      </w:divBdr>
    </w:div>
    <w:div w:id="1987850990">
      <w:bodyDiv w:val="1"/>
      <w:marLeft w:val="0"/>
      <w:marRight w:val="0"/>
      <w:marTop w:val="0"/>
      <w:marBottom w:val="0"/>
      <w:divBdr>
        <w:top w:val="none" w:sz="0" w:space="0" w:color="auto"/>
        <w:left w:val="none" w:sz="0" w:space="0" w:color="auto"/>
        <w:bottom w:val="none" w:sz="0" w:space="0" w:color="auto"/>
        <w:right w:val="none" w:sz="0" w:space="0" w:color="auto"/>
      </w:divBdr>
    </w:div>
    <w:div w:id="1987934634">
      <w:bodyDiv w:val="1"/>
      <w:marLeft w:val="0"/>
      <w:marRight w:val="0"/>
      <w:marTop w:val="0"/>
      <w:marBottom w:val="0"/>
      <w:divBdr>
        <w:top w:val="none" w:sz="0" w:space="0" w:color="auto"/>
        <w:left w:val="none" w:sz="0" w:space="0" w:color="auto"/>
        <w:bottom w:val="none" w:sz="0" w:space="0" w:color="auto"/>
        <w:right w:val="none" w:sz="0" w:space="0" w:color="auto"/>
      </w:divBdr>
    </w:div>
    <w:div w:id="2013604476">
      <w:bodyDiv w:val="1"/>
      <w:marLeft w:val="0"/>
      <w:marRight w:val="0"/>
      <w:marTop w:val="0"/>
      <w:marBottom w:val="0"/>
      <w:divBdr>
        <w:top w:val="none" w:sz="0" w:space="0" w:color="auto"/>
        <w:left w:val="none" w:sz="0" w:space="0" w:color="auto"/>
        <w:bottom w:val="none" w:sz="0" w:space="0" w:color="auto"/>
        <w:right w:val="none" w:sz="0" w:space="0" w:color="auto"/>
      </w:divBdr>
    </w:div>
    <w:div w:id="2039894780">
      <w:bodyDiv w:val="1"/>
      <w:marLeft w:val="0"/>
      <w:marRight w:val="0"/>
      <w:marTop w:val="0"/>
      <w:marBottom w:val="0"/>
      <w:divBdr>
        <w:top w:val="none" w:sz="0" w:space="0" w:color="auto"/>
        <w:left w:val="none" w:sz="0" w:space="0" w:color="auto"/>
        <w:bottom w:val="none" w:sz="0" w:space="0" w:color="auto"/>
        <w:right w:val="none" w:sz="0" w:space="0" w:color="auto"/>
      </w:divBdr>
    </w:div>
    <w:div w:id="2041738368">
      <w:bodyDiv w:val="1"/>
      <w:marLeft w:val="0"/>
      <w:marRight w:val="0"/>
      <w:marTop w:val="0"/>
      <w:marBottom w:val="0"/>
      <w:divBdr>
        <w:top w:val="none" w:sz="0" w:space="0" w:color="auto"/>
        <w:left w:val="none" w:sz="0" w:space="0" w:color="auto"/>
        <w:bottom w:val="none" w:sz="0" w:space="0" w:color="auto"/>
        <w:right w:val="none" w:sz="0" w:space="0" w:color="auto"/>
      </w:divBdr>
    </w:div>
    <w:div w:id="2045904424">
      <w:bodyDiv w:val="1"/>
      <w:marLeft w:val="0"/>
      <w:marRight w:val="0"/>
      <w:marTop w:val="0"/>
      <w:marBottom w:val="0"/>
      <w:divBdr>
        <w:top w:val="none" w:sz="0" w:space="0" w:color="auto"/>
        <w:left w:val="none" w:sz="0" w:space="0" w:color="auto"/>
        <w:bottom w:val="none" w:sz="0" w:space="0" w:color="auto"/>
        <w:right w:val="none" w:sz="0" w:space="0" w:color="auto"/>
      </w:divBdr>
    </w:div>
    <w:div w:id="2073849168">
      <w:bodyDiv w:val="1"/>
      <w:marLeft w:val="0"/>
      <w:marRight w:val="0"/>
      <w:marTop w:val="0"/>
      <w:marBottom w:val="0"/>
      <w:divBdr>
        <w:top w:val="none" w:sz="0" w:space="0" w:color="auto"/>
        <w:left w:val="none" w:sz="0" w:space="0" w:color="auto"/>
        <w:bottom w:val="none" w:sz="0" w:space="0" w:color="auto"/>
        <w:right w:val="none" w:sz="0" w:space="0" w:color="auto"/>
      </w:divBdr>
    </w:div>
    <w:div w:id="2090037225">
      <w:bodyDiv w:val="1"/>
      <w:marLeft w:val="0"/>
      <w:marRight w:val="0"/>
      <w:marTop w:val="0"/>
      <w:marBottom w:val="0"/>
      <w:divBdr>
        <w:top w:val="none" w:sz="0" w:space="0" w:color="auto"/>
        <w:left w:val="none" w:sz="0" w:space="0" w:color="auto"/>
        <w:bottom w:val="none" w:sz="0" w:space="0" w:color="auto"/>
        <w:right w:val="none" w:sz="0" w:space="0" w:color="auto"/>
      </w:divBdr>
    </w:div>
    <w:div w:id="2091921300">
      <w:bodyDiv w:val="1"/>
      <w:marLeft w:val="0"/>
      <w:marRight w:val="0"/>
      <w:marTop w:val="0"/>
      <w:marBottom w:val="0"/>
      <w:divBdr>
        <w:top w:val="none" w:sz="0" w:space="0" w:color="auto"/>
        <w:left w:val="none" w:sz="0" w:space="0" w:color="auto"/>
        <w:bottom w:val="none" w:sz="0" w:space="0" w:color="auto"/>
        <w:right w:val="none" w:sz="0" w:space="0" w:color="auto"/>
      </w:divBdr>
      <w:divsChild>
        <w:div w:id="24526942">
          <w:marLeft w:val="0"/>
          <w:marRight w:val="0"/>
          <w:marTop w:val="0"/>
          <w:marBottom w:val="240"/>
          <w:divBdr>
            <w:top w:val="none" w:sz="0" w:space="0" w:color="auto"/>
            <w:left w:val="none" w:sz="0" w:space="0" w:color="auto"/>
            <w:bottom w:val="none" w:sz="0" w:space="0" w:color="auto"/>
            <w:right w:val="none" w:sz="0" w:space="0" w:color="auto"/>
          </w:divBdr>
          <w:divsChild>
            <w:div w:id="1897668403">
              <w:marLeft w:val="0"/>
              <w:marRight w:val="0"/>
              <w:marTop w:val="0"/>
              <w:marBottom w:val="0"/>
              <w:divBdr>
                <w:top w:val="none" w:sz="0" w:space="0" w:color="auto"/>
                <w:left w:val="none" w:sz="0" w:space="0" w:color="auto"/>
                <w:bottom w:val="none" w:sz="0" w:space="0" w:color="auto"/>
                <w:right w:val="none" w:sz="0" w:space="0" w:color="auto"/>
              </w:divBdr>
              <w:divsChild>
                <w:div w:id="17198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159146">
          <w:marLeft w:val="0"/>
          <w:marRight w:val="0"/>
          <w:marTop w:val="0"/>
          <w:marBottom w:val="0"/>
          <w:divBdr>
            <w:top w:val="none" w:sz="0" w:space="0" w:color="auto"/>
            <w:left w:val="none" w:sz="0" w:space="0" w:color="auto"/>
            <w:bottom w:val="none" w:sz="0" w:space="0" w:color="auto"/>
            <w:right w:val="none" w:sz="0" w:space="0" w:color="auto"/>
          </w:divBdr>
          <w:divsChild>
            <w:div w:id="454102253">
              <w:marLeft w:val="0"/>
              <w:marRight w:val="0"/>
              <w:marTop w:val="0"/>
              <w:marBottom w:val="0"/>
              <w:divBdr>
                <w:top w:val="none" w:sz="0" w:space="0" w:color="auto"/>
                <w:left w:val="none" w:sz="0" w:space="0" w:color="auto"/>
                <w:bottom w:val="none" w:sz="0" w:space="0" w:color="auto"/>
                <w:right w:val="none" w:sz="0" w:space="0" w:color="auto"/>
              </w:divBdr>
              <w:divsChild>
                <w:div w:id="165098210">
                  <w:marLeft w:val="0"/>
                  <w:marRight w:val="0"/>
                  <w:marTop w:val="0"/>
                  <w:marBottom w:val="0"/>
                  <w:divBdr>
                    <w:top w:val="none" w:sz="0" w:space="0" w:color="auto"/>
                    <w:left w:val="none" w:sz="0" w:space="0" w:color="auto"/>
                    <w:bottom w:val="none" w:sz="0" w:space="0" w:color="auto"/>
                    <w:right w:val="none" w:sz="0" w:space="0" w:color="auto"/>
                  </w:divBdr>
                  <w:divsChild>
                    <w:div w:id="570164718">
                      <w:marLeft w:val="0"/>
                      <w:marRight w:val="0"/>
                      <w:marTop w:val="0"/>
                      <w:marBottom w:val="0"/>
                      <w:divBdr>
                        <w:top w:val="none" w:sz="0" w:space="0" w:color="auto"/>
                        <w:left w:val="none" w:sz="0" w:space="0" w:color="auto"/>
                        <w:bottom w:val="none" w:sz="0" w:space="0" w:color="auto"/>
                        <w:right w:val="none" w:sz="0" w:space="0" w:color="auto"/>
                      </w:divBdr>
                      <w:divsChild>
                        <w:div w:id="1227690153">
                          <w:marLeft w:val="0"/>
                          <w:marRight w:val="0"/>
                          <w:marTop w:val="0"/>
                          <w:marBottom w:val="0"/>
                          <w:divBdr>
                            <w:top w:val="none" w:sz="0" w:space="0" w:color="auto"/>
                            <w:left w:val="none" w:sz="0" w:space="0" w:color="auto"/>
                            <w:bottom w:val="none" w:sz="0" w:space="0" w:color="auto"/>
                            <w:right w:val="none" w:sz="0" w:space="0" w:color="auto"/>
                          </w:divBdr>
                          <w:divsChild>
                            <w:div w:id="920217045">
                              <w:marLeft w:val="0"/>
                              <w:marRight w:val="0"/>
                              <w:marTop w:val="0"/>
                              <w:marBottom w:val="0"/>
                              <w:divBdr>
                                <w:top w:val="none" w:sz="0" w:space="0" w:color="auto"/>
                                <w:left w:val="none" w:sz="0" w:space="0" w:color="auto"/>
                                <w:bottom w:val="none" w:sz="0" w:space="0" w:color="auto"/>
                                <w:right w:val="none" w:sz="0" w:space="0" w:color="auto"/>
                              </w:divBdr>
                              <w:divsChild>
                                <w:div w:id="1463377494">
                                  <w:marLeft w:val="180"/>
                                  <w:marRight w:val="0"/>
                                  <w:marTop w:val="0"/>
                                  <w:marBottom w:val="0"/>
                                  <w:divBdr>
                                    <w:top w:val="none" w:sz="0" w:space="0" w:color="auto"/>
                                    <w:left w:val="none" w:sz="0" w:space="0" w:color="auto"/>
                                    <w:bottom w:val="none" w:sz="0" w:space="0" w:color="auto"/>
                                    <w:right w:val="none" w:sz="0" w:space="0" w:color="auto"/>
                                  </w:divBdr>
                                  <w:divsChild>
                                    <w:div w:id="16433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83357">
                          <w:marLeft w:val="0"/>
                          <w:marRight w:val="0"/>
                          <w:marTop w:val="0"/>
                          <w:marBottom w:val="0"/>
                          <w:divBdr>
                            <w:top w:val="none" w:sz="0" w:space="0" w:color="auto"/>
                            <w:left w:val="none" w:sz="0" w:space="0" w:color="auto"/>
                            <w:bottom w:val="none" w:sz="0" w:space="0" w:color="auto"/>
                            <w:right w:val="none" w:sz="0" w:space="0" w:color="auto"/>
                          </w:divBdr>
                          <w:divsChild>
                            <w:div w:id="379671525">
                              <w:marLeft w:val="0"/>
                              <w:marRight w:val="0"/>
                              <w:marTop w:val="0"/>
                              <w:marBottom w:val="0"/>
                              <w:divBdr>
                                <w:top w:val="none" w:sz="0" w:space="0" w:color="auto"/>
                                <w:left w:val="none" w:sz="0" w:space="0" w:color="auto"/>
                                <w:bottom w:val="none" w:sz="0" w:space="0" w:color="auto"/>
                                <w:right w:val="none" w:sz="0" w:space="0" w:color="auto"/>
                              </w:divBdr>
                              <w:divsChild>
                                <w:div w:id="641925257">
                                  <w:marLeft w:val="180"/>
                                  <w:marRight w:val="0"/>
                                  <w:marTop w:val="0"/>
                                  <w:marBottom w:val="0"/>
                                  <w:divBdr>
                                    <w:top w:val="none" w:sz="0" w:space="0" w:color="auto"/>
                                    <w:left w:val="none" w:sz="0" w:space="0" w:color="auto"/>
                                    <w:bottom w:val="none" w:sz="0" w:space="0" w:color="auto"/>
                                    <w:right w:val="none" w:sz="0" w:space="0" w:color="auto"/>
                                  </w:divBdr>
                                  <w:divsChild>
                                    <w:div w:id="106680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5757">
                          <w:marLeft w:val="0"/>
                          <w:marRight w:val="0"/>
                          <w:marTop w:val="0"/>
                          <w:marBottom w:val="0"/>
                          <w:divBdr>
                            <w:top w:val="none" w:sz="0" w:space="0" w:color="auto"/>
                            <w:left w:val="none" w:sz="0" w:space="0" w:color="auto"/>
                            <w:bottom w:val="none" w:sz="0" w:space="0" w:color="auto"/>
                            <w:right w:val="none" w:sz="0" w:space="0" w:color="auto"/>
                          </w:divBdr>
                          <w:divsChild>
                            <w:div w:id="488139299">
                              <w:marLeft w:val="0"/>
                              <w:marRight w:val="0"/>
                              <w:marTop w:val="0"/>
                              <w:marBottom w:val="0"/>
                              <w:divBdr>
                                <w:top w:val="none" w:sz="0" w:space="0" w:color="auto"/>
                                <w:left w:val="none" w:sz="0" w:space="0" w:color="auto"/>
                                <w:bottom w:val="none" w:sz="0" w:space="0" w:color="auto"/>
                                <w:right w:val="none" w:sz="0" w:space="0" w:color="auto"/>
                              </w:divBdr>
                              <w:divsChild>
                                <w:div w:id="1880626802">
                                  <w:marLeft w:val="180"/>
                                  <w:marRight w:val="0"/>
                                  <w:marTop w:val="0"/>
                                  <w:marBottom w:val="0"/>
                                  <w:divBdr>
                                    <w:top w:val="none" w:sz="0" w:space="0" w:color="auto"/>
                                    <w:left w:val="none" w:sz="0" w:space="0" w:color="auto"/>
                                    <w:bottom w:val="none" w:sz="0" w:space="0" w:color="auto"/>
                                    <w:right w:val="none" w:sz="0" w:space="0" w:color="auto"/>
                                  </w:divBdr>
                                  <w:divsChild>
                                    <w:div w:id="124926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027731">
      <w:bodyDiv w:val="1"/>
      <w:marLeft w:val="0"/>
      <w:marRight w:val="0"/>
      <w:marTop w:val="0"/>
      <w:marBottom w:val="0"/>
      <w:divBdr>
        <w:top w:val="none" w:sz="0" w:space="0" w:color="auto"/>
        <w:left w:val="none" w:sz="0" w:space="0" w:color="auto"/>
        <w:bottom w:val="none" w:sz="0" w:space="0" w:color="auto"/>
        <w:right w:val="none" w:sz="0" w:space="0" w:color="auto"/>
      </w:divBdr>
    </w:div>
    <w:div w:id="2113937701">
      <w:bodyDiv w:val="1"/>
      <w:marLeft w:val="0"/>
      <w:marRight w:val="0"/>
      <w:marTop w:val="0"/>
      <w:marBottom w:val="0"/>
      <w:divBdr>
        <w:top w:val="none" w:sz="0" w:space="0" w:color="auto"/>
        <w:left w:val="none" w:sz="0" w:space="0" w:color="auto"/>
        <w:bottom w:val="none" w:sz="0" w:space="0" w:color="auto"/>
        <w:right w:val="none" w:sz="0" w:space="0" w:color="auto"/>
      </w:divBdr>
    </w:div>
    <w:div w:id="2115128511">
      <w:bodyDiv w:val="1"/>
      <w:marLeft w:val="0"/>
      <w:marRight w:val="0"/>
      <w:marTop w:val="0"/>
      <w:marBottom w:val="0"/>
      <w:divBdr>
        <w:top w:val="none" w:sz="0" w:space="0" w:color="auto"/>
        <w:left w:val="none" w:sz="0" w:space="0" w:color="auto"/>
        <w:bottom w:val="none" w:sz="0" w:space="0" w:color="auto"/>
        <w:right w:val="none" w:sz="0" w:space="0" w:color="auto"/>
      </w:divBdr>
    </w:div>
    <w:div w:id="2126146099">
      <w:bodyDiv w:val="1"/>
      <w:marLeft w:val="0"/>
      <w:marRight w:val="0"/>
      <w:marTop w:val="0"/>
      <w:marBottom w:val="0"/>
      <w:divBdr>
        <w:top w:val="none" w:sz="0" w:space="0" w:color="auto"/>
        <w:left w:val="none" w:sz="0" w:space="0" w:color="auto"/>
        <w:bottom w:val="none" w:sz="0" w:space="0" w:color="auto"/>
        <w:right w:val="none" w:sz="0" w:space="0" w:color="auto"/>
      </w:divBdr>
    </w:div>
    <w:div w:id="2135826331">
      <w:bodyDiv w:val="1"/>
      <w:marLeft w:val="0"/>
      <w:marRight w:val="0"/>
      <w:marTop w:val="0"/>
      <w:marBottom w:val="0"/>
      <w:divBdr>
        <w:top w:val="none" w:sz="0" w:space="0" w:color="auto"/>
        <w:left w:val="none" w:sz="0" w:space="0" w:color="auto"/>
        <w:bottom w:val="none" w:sz="0" w:space="0" w:color="auto"/>
        <w:right w:val="none" w:sz="0" w:space="0" w:color="auto"/>
      </w:divBdr>
      <w:divsChild>
        <w:div w:id="1012414426">
          <w:marLeft w:val="0"/>
          <w:marRight w:val="0"/>
          <w:marTop w:val="0"/>
          <w:marBottom w:val="240"/>
          <w:divBdr>
            <w:top w:val="none" w:sz="0" w:space="0" w:color="auto"/>
            <w:left w:val="none" w:sz="0" w:space="0" w:color="auto"/>
            <w:bottom w:val="none" w:sz="0" w:space="0" w:color="auto"/>
            <w:right w:val="none" w:sz="0" w:space="0" w:color="auto"/>
          </w:divBdr>
          <w:divsChild>
            <w:div w:id="1294679903">
              <w:marLeft w:val="0"/>
              <w:marRight w:val="0"/>
              <w:marTop w:val="0"/>
              <w:marBottom w:val="0"/>
              <w:divBdr>
                <w:top w:val="none" w:sz="0" w:space="0" w:color="auto"/>
                <w:left w:val="none" w:sz="0" w:space="0" w:color="auto"/>
                <w:bottom w:val="none" w:sz="0" w:space="0" w:color="auto"/>
                <w:right w:val="none" w:sz="0" w:space="0" w:color="auto"/>
              </w:divBdr>
              <w:divsChild>
                <w:div w:id="172035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00444">
          <w:marLeft w:val="0"/>
          <w:marRight w:val="0"/>
          <w:marTop w:val="0"/>
          <w:marBottom w:val="0"/>
          <w:divBdr>
            <w:top w:val="none" w:sz="0" w:space="0" w:color="auto"/>
            <w:left w:val="none" w:sz="0" w:space="0" w:color="auto"/>
            <w:bottom w:val="none" w:sz="0" w:space="0" w:color="auto"/>
            <w:right w:val="none" w:sz="0" w:space="0" w:color="auto"/>
          </w:divBdr>
          <w:divsChild>
            <w:div w:id="1608537950">
              <w:marLeft w:val="0"/>
              <w:marRight w:val="0"/>
              <w:marTop w:val="0"/>
              <w:marBottom w:val="0"/>
              <w:divBdr>
                <w:top w:val="none" w:sz="0" w:space="0" w:color="auto"/>
                <w:left w:val="none" w:sz="0" w:space="0" w:color="auto"/>
                <w:bottom w:val="none" w:sz="0" w:space="0" w:color="auto"/>
                <w:right w:val="none" w:sz="0" w:space="0" w:color="auto"/>
              </w:divBdr>
              <w:divsChild>
                <w:div w:id="1144783868">
                  <w:marLeft w:val="0"/>
                  <w:marRight w:val="0"/>
                  <w:marTop w:val="0"/>
                  <w:marBottom w:val="0"/>
                  <w:divBdr>
                    <w:top w:val="none" w:sz="0" w:space="0" w:color="auto"/>
                    <w:left w:val="none" w:sz="0" w:space="0" w:color="auto"/>
                    <w:bottom w:val="none" w:sz="0" w:space="0" w:color="auto"/>
                    <w:right w:val="none" w:sz="0" w:space="0" w:color="auto"/>
                  </w:divBdr>
                  <w:divsChild>
                    <w:div w:id="296297536">
                      <w:marLeft w:val="0"/>
                      <w:marRight w:val="0"/>
                      <w:marTop w:val="0"/>
                      <w:marBottom w:val="0"/>
                      <w:divBdr>
                        <w:top w:val="none" w:sz="0" w:space="0" w:color="auto"/>
                        <w:left w:val="none" w:sz="0" w:space="0" w:color="auto"/>
                        <w:bottom w:val="none" w:sz="0" w:space="0" w:color="auto"/>
                        <w:right w:val="none" w:sz="0" w:space="0" w:color="auto"/>
                      </w:divBdr>
                      <w:divsChild>
                        <w:div w:id="993531984">
                          <w:marLeft w:val="0"/>
                          <w:marRight w:val="0"/>
                          <w:marTop w:val="0"/>
                          <w:marBottom w:val="0"/>
                          <w:divBdr>
                            <w:top w:val="none" w:sz="0" w:space="0" w:color="auto"/>
                            <w:left w:val="none" w:sz="0" w:space="0" w:color="auto"/>
                            <w:bottom w:val="none" w:sz="0" w:space="0" w:color="auto"/>
                            <w:right w:val="none" w:sz="0" w:space="0" w:color="auto"/>
                          </w:divBdr>
                          <w:divsChild>
                            <w:div w:id="21440469">
                              <w:marLeft w:val="0"/>
                              <w:marRight w:val="0"/>
                              <w:marTop w:val="0"/>
                              <w:marBottom w:val="0"/>
                              <w:divBdr>
                                <w:top w:val="none" w:sz="0" w:space="0" w:color="auto"/>
                                <w:left w:val="none" w:sz="0" w:space="0" w:color="auto"/>
                                <w:bottom w:val="none" w:sz="0" w:space="0" w:color="auto"/>
                                <w:right w:val="none" w:sz="0" w:space="0" w:color="auto"/>
                              </w:divBdr>
                              <w:divsChild>
                                <w:div w:id="282811188">
                                  <w:marLeft w:val="180"/>
                                  <w:marRight w:val="0"/>
                                  <w:marTop w:val="0"/>
                                  <w:marBottom w:val="0"/>
                                  <w:divBdr>
                                    <w:top w:val="none" w:sz="0" w:space="0" w:color="auto"/>
                                    <w:left w:val="none" w:sz="0" w:space="0" w:color="auto"/>
                                    <w:bottom w:val="none" w:sz="0" w:space="0" w:color="auto"/>
                                    <w:right w:val="none" w:sz="0" w:space="0" w:color="auto"/>
                                  </w:divBdr>
                                  <w:divsChild>
                                    <w:div w:id="9059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646618">
                          <w:marLeft w:val="0"/>
                          <w:marRight w:val="0"/>
                          <w:marTop w:val="0"/>
                          <w:marBottom w:val="0"/>
                          <w:divBdr>
                            <w:top w:val="none" w:sz="0" w:space="0" w:color="auto"/>
                            <w:left w:val="none" w:sz="0" w:space="0" w:color="auto"/>
                            <w:bottom w:val="none" w:sz="0" w:space="0" w:color="auto"/>
                            <w:right w:val="none" w:sz="0" w:space="0" w:color="auto"/>
                          </w:divBdr>
                          <w:divsChild>
                            <w:div w:id="289172104">
                              <w:marLeft w:val="0"/>
                              <w:marRight w:val="0"/>
                              <w:marTop w:val="0"/>
                              <w:marBottom w:val="0"/>
                              <w:divBdr>
                                <w:top w:val="none" w:sz="0" w:space="0" w:color="auto"/>
                                <w:left w:val="none" w:sz="0" w:space="0" w:color="auto"/>
                                <w:bottom w:val="none" w:sz="0" w:space="0" w:color="auto"/>
                                <w:right w:val="none" w:sz="0" w:space="0" w:color="auto"/>
                              </w:divBdr>
                              <w:divsChild>
                                <w:div w:id="1682581524">
                                  <w:marLeft w:val="180"/>
                                  <w:marRight w:val="0"/>
                                  <w:marTop w:val="0"/>
                                  <w:marBottom w:val="0"/>
                                  <w:divBdr>
                                    <w:top w:val="none" w:sz="0" w:space="0" w:color="auto"/>
                                    <w:left w:val="none" w:sz="0" w:space="0" w:color="auto"/>
                                    <w:bottom w:val="none" w:sz="0" w:space="0" w:color="auto"/>
                                    <w:right w:val="none" w:sz="0" w:space="0" w:color="auto"/>
                                  </w:divBdr>
                                  <w:divsChild>
                                    <w:div w:id="137792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492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hap.bn@gmail.com" TargetMode="Externa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chart" Target="charts/chart9.xml"/><Relationship Id="rId4" Type="http://schemas.openxmlformats.org/officeDocument/2006/relationships/settings" Target="settings.xml"/><Relationship Id="rId9" Type="http://schemas.openxmlformats.org/officeDocument/2006/relationships/hyperlink" Target="mailto:naveedsyed672@gmail.com" TargetMode="External"/><Relationship Id="rId14" Type="http://schemas.openxmlformats.org/officeDocument/2006/relationships/chart" Target="charts/chart4.xml"/><Relationship Id="rId22" Type="http://schemas.openxmlformats.org/officeDocument/2006/relationships/chart" Target="charts/chart1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LENOVO\OneDrive\Desktop\PSRI%20PROJECT\Untitled%20form%20(Response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LENOVO\OneDrive\Desktop\Untitled%20form%20(Response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 primary species of livestock</a:t>
            </a:r>
          </a:p>
        </c:rich>
      </c:tx>
      <c:layout>
        <c:manualLayout>
          <c:xMode val="edge"/>
          <c:yMode val="edge"/>
          <c:x val="0.13500678040244971"/>
          <c:y val="9.5238095238095233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dev'!$B$2</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74EE-415A-B9D4-014FCA8D3C7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74EE-415A-B9D4-014FCA8D3C7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74EE-415A-B9D4-014FCA8D3C7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dev'!$A$3:$A$5</c:f>
              <c:strCache>
                <c:ptCount val="3"/>
                <c:pt idx="0">
                  <c:v>a)cattle</c:v>
                </c:pt>
                <c:pt idx="1">
                  <c:v>b)poultry</c:v>
                </c:pt>
                <c:pt idx="2">
                  <c:v>c)swine</c:v>
                </c:pt>
              </c:strCache>
            </c:strRef>
          </c:cat>
          <c:val>
            <c:numRef>
              <c:f>'mean and std dev'!$B$3:$B$5</c:f>
              <c:numCache>
                <c:formatCode>General</c:formatCode>
                <c:ptCount val="3"/>
                <c:pt idx="0">
                  <c:v>38</c:v>
                </c:pt>
                <c:pt idx="1">
                  <c:v>12</c:v>
                </c:pt>
                <c:pt idx="2">
                  <c:v>0</c:v>
                </c:pt>
              </c:numCache>
            </c:numRef>
          </c:val>
          <c:extLst>
            <c:ext xmlns:c16="http://schemas.microsoft.com/office/drawing/2014/chart" uri="{C3380CC4-5D6E-409C-BE32-E72D297353CC}">
              <c16:uniqueId val="{00000006-74EE-415A-B9D4-014FCA8D3C7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financial callenge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'mean and std dev'!$K$141</c:f>
              <c:strCache>
                <c:ptCount val="1"/>
                <c:pt idx="0">
                  <c:v>frequency</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Pt>
            <c:idx val="0"/>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8AB-4D24-91F9-355A10E7E589}"/>
              </c:ext>
            </c:extLst>
          </c:dPt>
          <c:dPt>
            <c:idx val="1"/>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8AB-4D24-91F9-355A10E7E589}"/>
              </c:ext>
            </c:extLst>
          </c:dPt>
          <c:dPt>
            <c:idx val="2"/>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8AB-4D24-91F9-355A10E7E589}"/>
              </c:ext>
            </c:extLst>
          </c:dPt>
          <c:dPt>
            <c:idx val="3"/>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58AB-4D24-91F9-355A10E7E589}"/>
              </c:ext>
            </c:extLst>
          </c:dPt>
          <c:dPt>
            <c:idx val="4"/>
            <c:invertIfNegative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58AB-4D24-91F9-355A10E7E58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'mean and std dev'!$J$142:$J$146</c:f>
              <c:strCache>
                <c:ptCount val="5"/>
                <c:pt idx="0">
                  <c:v>strongly dis agree </c:v>
                </c:pt>
                <c:pt idx="1">
                  <c:v>disagree</c:v>
                </c:pt>
                <c:pt idx="2">
                  <c:v>netural</c:v>
                </c:pt>
                <c:pt idx="3">
                  <c:v>agree</c:v>
                </c:pt>
                <c:pt idx="4">
                  <c:v>strongly agree</c:v>
                </c:pt>
              </c:strCache>
            </c:strRef>
          </c:cat>
          <c:val>
            <c:numRef>
              <c:f>'mean and std dev'!$K$142:$K$146</c:f>
              <c:numCache>
                <c:formatCode>General</c:formatCode>
                <c:ptCount val="5"/>
                <c:pt idx="0">
                  <c:v>0</c:v>
                </c:pt>
                <c:pt idx="1">
                  <c:v>4</c:v>
                </c:pt>
                <c:pt idx="2">
                  <c:v>6</c:v>
                </c:pt>
                <c:pt idx="3">
                  <c:v>38</c:v>
                </c:pt>
                <c:pt idx="4">
                  <c:v>2</c:v>
                </c:pt>
              </c:numCache>
            </c:numRef>
          </c:val>
          <c:extLst>
            <c:ext xmlns:c16="http://schemas.microsoft.com/office/drawing/2014/chart" uri="{C3380CC4-5D6E-409C-BE32-E72D297353CC}">
              <c16:uniqueId val="{0000000A-58AB-4D24-91F9-355A10E7E589}"/>
            </c:ext>
          </c:extLst>
        </c:ser>
        <c:dLbls>
          <c:showLegendKey val="0"/>
          <c:showVal val="0"/>
          <c:showCatName val="0"/>
          <c:showSerName val="0"/>
          <c:showPercent val="0"/>
          <c:showBubbleSize val="0"/>
        </c:dLbls>
        <c:gapWidth val="100"/>
        <c:axId val="443104136"/>
        <c:axId val="443105936"/>
      </c:barChart>
      <c:catAx>
        <c:axId val="443104136"/>
        <c:scaling>
          <c:orientation val="minMax"/>
        </c:scaling>
        <c:delete val="0"/>
        <c:axPos val="b"/>
        <c:numFmt formatCode="General" sourceLinked="1"/>
        <c:majorTickMark val="out"/>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3105936"/>
        <c:crosses val="autoZero"/>
        <c:auto val="1"/>
        <c:lblAlgn val="ctr"/>
        <c:lblOffset val="100"/>
        <c:noMultiLvlLbl val="0"/>
      </c:catAx>
      <c:valAx>
        <c:axId val="443105936"/>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431041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training and oppurtunities accessiblity</a:t>
            </a:r>
          </a:p>
          <a:p>
            <a:pPr>
              <a:defRPr/>
            </a:pPr>
            <a:endParaRPr lang="en-US"/>
          </a:p>
        </c:rich>
      </c:tx>
      <c:layout>
        <c:manualLayout>
          <c:xMode val="edge"/>
          <c:yMode val="edge"/>
          <c:x val="0.21045545338820937"/>
          <c:y val="5.3266069890955545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dev'!$K$244</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013F-4CD5-892C-25886FD6D62E}"/>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013F-4CD5-892C-25886FD6D62E}"/>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013F-4CD5-892C-25886FD6D62E}"/>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013F-4CD5-892C-25886FD6D62E}"/>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013F-4CD5-892C-25886FD6D62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dev'!$J$245:$J$249</c:f>
              <c:strCache>
                <c:ptCount val="5"/>
                <c:pt idx="0">
                  <c:v>strongly dis agree </c:v>
                </c:pt>
                <c:pt idx="1">
                  <c:v>disagree</c:v>
                </c:pt>
                <c:pt idx="2">
                  <c:v>netural</c:v>
                </c:pt>
                <c:pt idx="3">
                  <c:v>agree</c:v>
                </c:pt>
                <c:pt idx="4">
                  <c:v>strongly agree</c:v>
                </c:pt>
              </c:strCache>
            </c:strRef>
          </c:cat>
          <c:val>
            <c:numRef>
              <c:f>'mean and std dev'!$K$245:$K$249</c:f>
              <c:numCache>
                <c:formatCode>General</c:formatCode>
                <c:ptCount val="5"/>
                <c:pt idx="0">
                  <c:v>15</c:v>
                </c:pt>
                <c:pt idx="1">
                  <c:v>5</c:v>
                </c:pt>
                <c:pt idx="2">
                  <c:v>5</c:v>
                </c:pt>
                <c:pt idx="3">
                  <c:v>25</c:v>
                </c:pt>
                <c:pt idx="4">
                  <c:v>0</c:v>
                </c:pt>
              </c:numCache>
            </c:numRef>
          </c:val>
          <c:extLst>
            <c:ext xmlns:c16="http://schemas.microsoft.com/office/drawing/2014/chart" uri="{C3380CC4-5D6E-409C-BE32-E72D297353CC}">
              <c16:uniqueId val="{0000000A-013F-4CD5-892C-25886FD6D62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ratings for private veterinary service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dev'!$K$301</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EA96-4132-A8DF-A91D380ECA5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EA96-4132-A8DF-A91D380ECA5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EA96-4132-A8DF-A91D380ECA5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EA96-4132-A8DF-A91D380ECA51}"/>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EA96-4132-A8DF-A91D380ECA5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dev'!$J$302:$J$306</c:f>
              <c:strCache>
                <c:ptCount val="5"/>
                <c:pt idx="0">
                  <c:v>strongly dis agree </c:v>
                </c:pt>
                <c:pt idx="1">
                  <c:v>disagree</c:v>
                </c:pt>
                <c:pt idx="2">
                  <c:v>netural</c:v>
                </c:pt>
                <c:pt idx="3">
                  <c:v>agree</c:v>
                </c:pt>
                <c:pt idx="4">
                  <c:v>strongly agree</c:v>
                </c:pt>
              </c:strCache>
            </c:strRef>
          </c:cat>
          <c:val>
            <c:numRef>
              <c:f>'mean and std dev'!$K$302:$K$306</c:f>
              <c:numCache>
                <c:formatCode>General</c:formatCode>
                <c:ptCount val="5"/>
                <c:pt idx="0">
                  <c:v>2</c:v>
                </c:pt>
                <c:pt idx="1">
                  <c:v>2</c:v>
                </c:pt>
                <c:pt idx="2">
                  <c:v>6</c:v>
                </c:pt>
                <c:pt idx="3">
                  <c:v>27</c:v>
                </c:pt>
                <c:pt idx="4">
                  <c:v>13</c:v>
                </c:pt>
              </c:numCache>
            </c:numRef>
          </c:val>
          <c:extLst>
            <c:ext xmlns:c16="http://schemas.microsoft.com/office/drawing/2014/chart" uri="{C3380CC4-5D6E-409C-BE32-E72D297353CC}">
              <c16:uniqueId val="{0000000A-EA96-4132-A8DF-A91D380ECA51}"/>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primary challenges in animal husbandry related to animal health</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dev'!$B$19</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7B7-476E-A45A-B1E5EE9307A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7B7-476E-A45A-B1E5EE9307A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B7B7-476E-A45A-B1E5EE9307A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B7B7-476E-A45A-B1E5EE9307A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dev'!$A$20:$A$23</c:f>
              <c:strCache>
                <c:ptCount val="4"/>
                <c:pt idx="0">
                  <c:v>a)Disease management </c:v>
                </c:pt>
                <c:pt idx="1">
                  <c:v>b) Breeding techniques</c:v>
                </c:pt>
                <c:pt idx="2">
                  <c:v>c) Feed quality</c:v>
                </c:pt>
                <c:pt idx="3">
                  <c:v>d) Environmental factors</c:v>
                </c:pt>
              </c:strCache>
            </c:strRef>
          </c:cat>
          <c:val>
            <c:numRef>
              <c:f>'mean and std dev'!$B$20:$B$23</c:f>
              <c:numCache>
                <c:formatCode>General</c:formatCode>
                <c:ptCount val="4"/>
                <c:pt idx="0">
                  <c:v>29</c:v>
                </c:pt>
                <c:pt idx="1">
                  <c:v>2</c:v>
                </c:pt>
                <c:pt idx="2">
                  <c:v>10</c:v>
                </c:pt>
                <c:pt idx="3">
                  <c:v>9</c:v>
                </c:pt>
              </c:numCache>
            </c:numRef>
          </c:val>
          <c:extLst>
            <c:ext xmlns:c16="http://schemas.microsoft.com/office/drawing/2014/chart" uri="{C3380CC4-5D6E-409C-BE32-E72D297353CC}">
              <c16:uniqueId val="{00000008-B7B7-476E-A45A-B1E5EE9307A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challenging in disease management</a:t>
            </a:r>
          </a:p>
        </c:rich>
      </c:tx>
      <c:layout>
        <c:manualLayout>
          <c:xMode val="edge"/>
          <c:yMode val="edge"/>
          <c:x val="0.1673714311291673"/>
          <c:y val="3.495630461922597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dev'!$B$39</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D6B-4581-896A-D5C30F0B045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D6B-4581-896A-D5C30F0B045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D6B-4581-896A-D5C30F0B0457}"/>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AD6B-4581-896A-D5C30F0B04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dev'!$A$40:$A$43</c:f>
              <c:strCache>
                <c:ptCount val="4"/>
                <c:pt idx="0">
                  <c:v>a) Identifying and diagnosing diseases</c:v>
                </c:pt>
                <c:pt idx="1">
                  <c:v>b) Access to affordable veterinary care and medications</c:v>
                </c:pt>
                <c:pt idx="2">
                  <c:v>c) Implementing biosecurity measure</c:v>
                </c:pt>
                <c:pt idx="3">
                  <c:v>d) Dealing with antibiotic resistance</c:v>
                </c:pt>
              </c:strCache>
            </c:strRef>
          </c:cat>
          <c:val>
            <c:numRef>
              <c:f>'mean and std dev'!$B$40:$B$43</c:f>
              <c:numCache>
                <c:formatCode>General</c:formatCode>
                <c:ptCount val="4"/>
                <c:pt idx="0">
                  <c:v>27</c:v>
                </c:pt>
                <c:pt idx="1">
                  <c:v>14</c:v>
                </c:pt>
                <c:pt idx="2">
                  <c:v>7</c:v>
                </c:pt>
                <c:pt idx="3">
                  <c:v>2</c:v>
                </c:pt>
              </c:numCache>
            </c:numRef>
          </c:val>
          <c:extLst>
            <c:ext xmlns:c16="http://schemas.microsoft.com/office/drawing/2014/chart" uri="{C3380CC4-5D6E-409C-BE32-E72D297353CC}">
              <c16:uniqueId val="{00000008-AD6B-4581-896A-D5C30F0B0457}"/>
            </c:ext>
          </c:extLst>
        </c:ser>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A-AD6B-4581-896A-D5C30F0B045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dev'!$A$40:$A$43</c:f>
              <c:strCache>
                <c:ptCount val="4"/>
                <c:pt idx="0">
                  <c:v>a) Identifying and diagnosing diseases</c:v>
                </c:pt>
                <c:pt idx="1">
                  <c:v>b) Access to affordable veterinary care and medications</c:v>
                </c:pt>
                <c:pt idx="2">
                  <c:v>c) Implementing biosecurity measure</c:v>
                </c:pt>
                <c:pt idx="3">
                  <c:v>d) Dealing with antibiotic resistance</c:v>
                </c:pt>
              </c:strCache>
            </c:strRef>
          </c:cat>
          <c:val>
            <c:numRef>
              <c:f>'mean and std dev'!$F$44</c:f>
              <c:numCache>
                <c:formatCode>General</c:formatCode>
                <c:ptCount val="1"/>
                <c:pt idx="0">
                  <c:v>21</c:v>
                </c:pt>
              </c:numCache>
            </c:numRef>
          </c:val>
          <c:extLst>
            <c:ext xmlns:c16="http://schemas.microsoft.com/office/drawing/2014/chart" uri="{C3380CC4-5D6E-409C-BE32-E72D297353CC}">
              <c16:uniqueId val="{0000000B-AD6B-4581-896A-D5C30F0B0457}"/>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environmental aspect do you consider most challenging</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dev'!$B$64</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325-4E60-AD63-F0002269BB1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325-4E60-AD63-F0002269BB1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C325-4E60-AD63-F0002269BB1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dev'!$A$65:$A$67</c:f>
              <c:strCache>
                <c:ptCount val="3"/>
                <c:pt idx="0">
                  <c:v>a)Waste management (e.g., manure disposal)</c:v>
                </c:pt>
                <c:pt idx="1">
                  <c:v>b)Water usage and pollution</c:v>
                </c:pt>
                <c:pt idx="2">
                  <c:v>c)Greenhouse gas emissions</c:v>
                </c:pt>
              </c:strCache>
            </c:strRef>
          </c:cat>
          <c:val>
            <c:numRef>
              <c:f>'mean and std dev'!$B$65:$B$67</c:f>
              <c:numCache>
                <c:formatCode>General</c:formatCode>
                <c:ptCount val="3"/>
                <c:pt idx="0">
                  <c:v>8</c:v>
                </c:pt>
                <c:pt idx="1">
                  <c:v>39</c:v>
                </c:pt>
                <c:pt idx="2">
                  <c:v>3</c:v>
                </c:pt>
              </c:numCache>
            </c:numRef>
          </c:val>
          <c:extLst>
            <c:ext xmlns:c16="http://schemas.microsoft.com/office/drawing/2014/chart" uri="{C3380CC4-5D6E-409C-BE32-E72D297353CC}">
              <c16:uniqueId val="{00000006-C325-4E60-AD63-F0002269BB13}"/>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100"/>
              <a:t>government programs or initiatives</a:t>
            </a:r>
            <a:r>
              <a:rPr lang="en-IN" sz="1100" baseline="0"/>
              <a:t> </a:t>
            </a:r>
            <a:endParaRPr lang="en-IN" sz="1100"/>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8.4464566929133858E-2"/>
          <c:y val="0.16388888888888889"/>
          <c:w val="0.46277777777777779"/>
          <c:h val="0.77129629629629626"/>
        </c:manualLayout>
      </c:layout>
      <c:pieChart>
        <c:varyColors val="1"/>
        <c:ser>
          <c:idx val="0"/>
          <c:order val="0"/>
          <c:tx>
            <c:strRef>
              <c:f>'mean and std dev'!$B$88</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71E-4B95-9B33-3C2DD436565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71E-4B95-9B33-3C2DD43656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dev'!$A$89:$A$90</c:f>
              <c:strCache>
                <c:ptCount val="2"/>
                <c:pt idx="0">
                  <c:v>a)Animal  insurance schemes</c:v>
                </c:pt>
                <c:pt idx="1">
                  <c:v>b) Livestock vaccination drives</c:v>
                </c:pt>
              </c:strCache>
            </c:strRef>
          </c:cat>
          <c:val>
            <c:numRef>
              <c:f>'mean and std dev'!$B$89:$B$90</c:f>
              <c:numCache>
                <c:formatCode>General</c:formatCode>
                <c:ptCount val="2"/>
                <c:pt idx="0">
                  <c:v>31</c:v>
                </c:pt>
                <c:pt idx="1">
                  <c:v>19</c:v>
                </c:pt>
              </c:numCache>
            </c:numRef>
          </c:val>
          <c:extLst>
            <c:ext xmlns:c16="http://schemas.microsoft.com/office/drawing/2014/chart" uri="{C3380CC4-5D6E-409C-BE32-E72D297353CC}">
              <c16:uniqueId val="{00000004-271E-4B95-9B33-3C2DD4365658}"/>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 challenge in the marketing and distribution of animal products</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dev'!$K$3</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A644-4F55-BE8B-8F5280DEDA4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A644-4F55-BE8B-8F5280DEDA4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A644-4F55-BE8B-8F5280DEDA4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A644-4F55-BE8B-8F5280DEDA4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dev'!$J$4:$J$7</c:f>
              <c:strCache>
                <c:ptCount val="4"/>
                <c:pt idx="0">
                  <c:v>a) Meeting quality standards</c:v>
                </c:pt>
                <c:pt idx="1">
                  <c:v>b) Increasing production efficiency</c:v>
                </c:pt>
                <c:pt idx="2">
                  <c:v>c) Reducing production costs</c:v>
                </c:pt>
                <c:pt idx="3">
                  <c:v>d) Managing on-farm operations</c:v>
                </c:pt>
              </c:strCache>
            </c:strRef>
          </c:cat>
          <c:val>
            <c:numRef>
              <c:f>'mean and std dev'!$K$4:$K$7</c:f>
              <c:numCache>
                <c:formatCode>General</c:formatCode>
                <c:ptCount val="4"/>
                <c:pt idx="0">
                  <c:v>37</c:v>
                </c:pt>
                <c:pt idx="1">
                  <c:v>3</c:v>
                </c:pt>
                <c:pt idx="2">
                  <c:v>7</c:v>
                </c:pt>
                <c:pt idx="3">
                  <c:v>3</c:v>
                </c:pt>
              </c:numCache>
            </c:numRef>
          </c:val>
          <c:extLst>
            <c:ext xmlns:c16="http://schemas.microsoft.com/office/drawing/2014/chart" uri="{C3380CC4-5D6E-409C-BE32-E72D297353CC}">
              <c16:uniqueId val="{00000008-A644-4F55-BE8B-8F5280DEDA4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 limited adoption of modern animal husbandry practices in villages</a:t>
            </a:r>
          </a:p>
        </c:rich>
      </c:tx>
      <c:layout>
        <c:manualLayout>
          <c:xMode val="edge"/>
          <c:yMode val="edge"/>
          <c:x val="6.9294130168140691E-2"/>
          <c:y val="0"/>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dev'!$K$24</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5269-4004-9455-E862E87C4FF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5269-4004-9455-E862E87C4FF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5269-4004-9455-E862E87C4FF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5269-4004-9455-E862E87C4FF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dev'!$J$25:$J$28</c:f>
              <c:strCache>
                <c:ptCount val="4"/>
                <c:pt idx="0">
                  <c:v>a) Lack of awareness and education</c:v>
                </c:pt>
                <c:pt idx="1">
                  <c:v>b) High initial investment costs</c:v>
                </c:pt>
                <c:pt idx="2">
                  <c:v>c) Resistance to change</c:v>
                </c:pt>
                <c:pt idx="3">
                  <c:v>d) Limited access to technology</c:v>
                </c:pt>
              </c:strCache>
            </c:strRef>
          </c:cat>
          <c:val>
            <c:numRef>
              <c:f>'mean and std dev'!$K$25:$K$28</c:f>
              <c:numCache>
                <c:formatCode>General</c:formatCode>
                <c:ptCount val="4"/>
                <c:pt idx="0">
                  <c:v>29</c:v>
                </c:pt>
                <c:pt idx="1">
                  <c:v>3</c:v>
                </c:pt>
                <c:pt idx="2">
                  <c:v>13</c:v>
                </c:pt>
                <c:pt idx="3">
                  <c:v>5</c:v>
                </c:pt>
              </c:numCache>
            </c:numRef>
          </c:val>
          <c:extLst>
            <c:ext xmlns:c16="http://schemas.microsoft.com/office/drawing/2014/chart" uri="{C3380CC4-5D6E-409C-BE32-E72D297353CC}">
              <c16:uniqueId val="{00000008-5269-4004-9455-E862E87C4FF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loan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dev'!$K$48</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BEF2-4F74-AFC5-CB992579AED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BEF2-4F74-AFC5-CB992579AED1}"/>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dev'!$J$49:$J$50</c:f>
              <c:strCache>
                <c:ptCount val="2"/>
                <c:pt idx="0">
                  <c:v>yes</c:v>
                </c:pt>
                <c:pt idx="1">
                  <c:v>no</c:v>
                </c:pt>
              </c:strCache>
            </c:strRef>
          </c:cat>
          <c:val>
            <c:numRef>
              <c:f>'mean and std dev'!$K$49:$K$50</c:f>
              <c:numCache>
                <c:formatCode>General</c:formatCode>
                <c:ptCount val="2"/>
                <c:pt idx="0">
                  <c:v>38</c:v>
                </c:pt>
                <c:pt idx="1">
                  <c:v>12</c:v>
                </c:pt>
              </c:numCache>
            </c:numRef>
          </c:val>
          <c:extLst>
            <c:ext xmlns:c16="http://schemas.microsoft.com/office/drawing/2014/chart" uri="{C3380CC4-5D6E-409C-BE32-E72D297353CC}">
              <c16:uniqueId val="{00000004-BEF2-4F74-AFC5-CB992579AED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government providing sufficient Veterinary support</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'mean and std dev'!$K$69</c:f>
              <c:strCache>
                <c:ptCount val="1"/>
                <c:pt idx="0">
                  <c:v>frequency</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5AF-458D-8BE0-F9199F79F92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5AF-458D-8BE0-F9199F79F92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'mean and std dev'!$J$70:$J$71</c:f>
              <c:strCache>
                <c:ptCount val="2"/>
                <c:pt idx="0">
                  <c:v>yes</c:v>
                </c:pt>
                <c:pt idx="1">
                  <c:v>no</c:v>
                </c:pt>
              </c:strCache>
            </c:strRef>
          </c:cat>
          <c:val>
            <c:numRef>
              <c:f>'mean and std dev'!$K$70:$K$71</c:f>
              <c:numCache>
                <c:formatCode>General</c:formatCode>
                <c:ptCount val="2"/>
                <c:pt idx="0">
                  <c:v>22</c:v>
                </c:pt>
                <c:pt idx="1">
                  <c:v>28</c:v>
                </c:pt>
              </c:numCache>
            </c:numRef>
          </c:val>
          <c:extLst>
            <c:ext xmlns:c16="http://schemas.microsoft.com/office/drawing/2014/chart" uri="{C3380CC4-5D6E-409C-BE32-E72D297353CC}">
              <c16:uniqueId val="{00000004-95AF-458D-8BE0-F9199F79F92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7124A-585F-4703-B052-68E237249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28</Pages>
  <Words>4064</Words>
  <Characters>23166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Syed Naveed</cp:lastModifiedBy>
  <cp:revision>26</cp:revision>
  <dcterms:created xsi:type="dcterms:W3CDTF">2024-07-09T15:52:00Z</dcterms:created>
  <dcterms:modified xsi:type="dcterms:W3CDTF">2024-09-04T01:30:00Z</dcterms:modified>
</cp:coreProperties>
</file>