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DE7D03" w:rsidRDefault="00C0282F">
      <w:pPr>
        <w:spacing w:line="278" w:lineRule="auto"/>
        <w:jc w:val="center"/>
        <w:rPr>
          <w:rFonts w:ascii="Times New Roman" w:eastAsia="Times New Roman" w:hAnsi="Times New Roman" w:cs="Times New Roman"/>
          <w:b/>
        </w:rPr>
      </w:pPr>
      <w:bookmarkStart w:id="0" w:name="_Hlk167795603"/>
      <w:r>
        <w:rPr>
          <w:rFonts w:ascii="Times New Roman" w:eastAsia="Times New Roman" w:hAnsi="Times New Roman" w:cs="Times New Roman"/>
          <w:b/>
        </w:rPr>
        <w:t xml:space="preserve">CHALLENGES IN THE IMPLEMENTATION OF ZONING ORDINANCE: </w:t>
      </w:r>
      <w:r>
        <w:rPr>
          <w:rFonts w:ascii="Times New Roman" w:eastAsia="Times New Roman" w:hAnsi="Times New Roman" w:cs="Times New Roman"/>
          <w:b/>
        </w:rPr>
        <w:br/>
        <w:t>THE CASE OF CATEEL, DAVAO ORIENTAL</w:t>
      </w:r>
    </w:p>
    <w:p w14:paraId="00000002" w14:textId="77777777" w:rsidR="00DE7D03" w:rsidRDefault="00DE7D03">
      <w:pPr>
        <w:spacing w:line="278" w:lineRule="auto"/>
        <w:jc w:val="center"/>
        <w:rPr>
          <w:rFonts w:ascii="Times New Roman" w:eastAsia="Times New Roman" w:hAnsi="Times New Roman" w:cs="Times New Roman"/>
          <w:b/>
        </w:rPr>
      </w:pPr>
    </w:p>
    <w:p w14:paraId="24A53A54" w14:textId="6BC77007" w:rsidR="00F427E5" w:rsidRDefault="00F427E5">
      <w:pPr>
        <w:spacing w:line="278" w:lineRule="auto"/>
        <w:jc w:val="center"/>
        <w:rPr>
          <w:rFonts w:ascii="Times New Roman" w:eastAsia="Times New Roman" w:hAnsi="Times New Roman" w:cs="Times New Roman"/>
          <w:b/>
          <w:i/>
        </w:rPr>
      </w:pPr>
      <m:oMathPara>
        <m:oMath>
          <m:sSup>
            <m:sSupPr>
              <m:ctrlPr>
                <w:rPr>
                  <w:rFonts w:ascii="Cambria Math" w:eastAsia="Times New Roman" w:hAnsi="Cambria Math" w:cs="Times New Roman"/>
                  <w:b/>
                  <w:i/>
                </w:rPr>
              </m:ctrlPr>
            </m:sSupPr>
            <m:e>
              <m:r>
                <m:rPr>
                  <m:sty m:val="bi"/>
                </m:rPr>
                <w:rPr>
                  <w:rFonts w:ascii="Cambria Math" w:eastAsia="Times New Roman" w:hAnsi="Cambria Math" w:cs="Times New Roman"/>
                </w:rPr>
                <m:t>Vitor, Shannen Kirsten C.</m:t>
              </m:r>
            </m:e>
            <m:sup>
              <m:r>
                <m:rPr>
                  <m:sty m:val="bi"/>
                </m:rPr>
                <w:rPr>
                  <w:rFonts w:ascii="Cambria Math" w:eastAsia="Times New Roman" w:hAnsi="Cambria Math" w:cs="Times New Roman"/>
                </w:rPr>
                <m:t>1</m:t>
              </m:r>
            </m:sup>
          </m:sSup>
        </m:oMath>
      </m:oMathPara>
    </w:p>
    <w:p w14:paraId="7DE12EAD" w14:textId="452790C2" w:rsidR="00F427E5" w:rsidRDefault="00F427E5" w:rsidP="00F427E5">
      <w:pPr>
        <w:spacing w:line="278" w:lineRule="auto"/>
        <w:jc w:val="center"/>
        <w:rPr>
          <w:rFonts w:ascii="Times New Roman" w:eastAsia="Times New Roman" w:hAnsi="Times New Roman" w:cs="Times New Roman"/>
          <w:b/>
          <w:i/>
        </w:rPr>
      </w:pPr>
      <m:oMathPara>
        <m:oMath>
          <m:sSup>
            <m:sSupPr>
              <m:ctrlPr>
                <w:rPr>
                  <w:rFonts w:ascii="Cambria Math" w:eastAsia="Times New Roman" w:hAnsi="Cambria Math" w:cs="Times New Roman"/>
                  <w:b/>
                  <w:i/>
                </w:rPr>
              </m:ctrlPr>
            </m:sSupPr>
            <m:e>
              <m:r>
                <m:rPr>
                  <m:sty m:val="bi"/>
                </m:rPr>
                <w:rPr>
                  <w:rFonts w:ascii="Cambria Math" w:eastAsia="Times New Roman" w:hAnsi="Cambria Math" w:cs="Times New Roman"/>
                </w:rPr>
                <m:t>Torrentira, Moises C. Jr</m:t>
              </m:r>
              <m:r>
                <m:rPr>
                  <m:sty m:val="bi"/>
                </m:rPr>
                <w:rPr>
                  <w:rFonts w:ascii="Cambria Math" w:eastAsia="Times New Roman" w:hAnsi="Cambria Math" w:cs="Times New Roman"/>
                </w:rPr>
                <m:t>.</m:t>
              </m:r>
            </m:e>
            <m:sup>
              <m:r>
                <m:rPr>
                  <m:sty m:val="bi"/>
                </m:rPr>
                <w:rPr>
                  <w:rFonts w:ascii="Cambria Math" w:eastAsia="Times New Roman" w:hAnsi="Cambria Math" w:cs="Times New Roman"/>
                </w:rPr>
                <m:t>2</m:t>
              </m:r>
            </m:sup>
          </m:sSup>
        </m:oMath>
      </m:oMathPara>
    </w:p>
    <w:p w14:paraId="7D82B45E" w14:textId="489FA0A5" w:rsidR="00C0282F" w:rsidRDefault="00C0282F">
      <w:pPr>
        <w:spacing w:line="278" w:lineRule="auto"/>
        <w:jc w:val="center"/>
        <w:rPr>
          <w:rFonts w:ascii="Times New Roman" w:eastAsia="Times New Roman" w:hAnsi="Times New Roman" w:cs="Times New Roman"/>
          <w:b/>
          <w:i/>
        </w:rPr>
      </w:pPr>
      <w:r>
        <w:rPr>
          <w:rFonts w:ascii="Times New Roman" w:eastAsia="Times New Roman" w:hAnsi="Times New Roman" w:cs="Times New Roman"/>
          <w:b/>
          <w:i/>
        </w:rPr>
        <w:t>College of Development and Management</w:t>
      </w:r>
    </w:p>
    <w:p w14:paraId="00000008" w14:textId="35AE5F17" w:rsidR="00DE7D03" w:rsidRPr="00F427E5" w:rsidRDefault="00F427E5">
      <w:pPr>
        <w:spacing w:line="278" w:lineRule="auto"/>
        <w:jc w:val="center"/>
        <w:rPr>
          <w:rFonts w:ascii="Times New Roman" w:eastAsia="Times New Roman" w:hAnsi="Times New Roman" w:cs="Times New Roman"/>
          <w:b/>
          <w:i/>
        </w:rPr>
      </w:pPr>
      <w:r>
        <w:rPr>
          <w:rFonts w:ascii="Times New Roman" w:eastAsia="Times New Roman" w:hAnsi="Times New Roman" w:cs="Times New Roman"/>
          <w:b/>
          <w:i/>
        </w:rPr>
        <w:t xml:space="preserve">University of Southeastern Philippines – </w:t>
      </w:r>
      <w:proofErr w:type="spellStart"/>
      <w:r>
        <w:rPr>
          <w:rFonts w:ascii="Times New Roman" w:eastAsia="Times New Roman" w:hAnsi="Times New Roman" w:cs="Times New Roman"/>
          <w:b/>
          <w:i/>
        </w:rPr>
        <w:t>Mintal</w:t>
      </w:r>
      <w:proofErr w:type="spellEnd"/>
      <w:r>
        <w:rPr>
          <w:rFonts w:ascii="Times New Roman" w:eastAsia="Times New Roman" w:hAnsi="Times New Roman" w:cs="Times New Roman"/>
          <w:b/>
          <w:i/>
        </w:rPr>
        <w:t xml:space="preserve"> Campus</w:t>
      </w:r>
    </w:p>
    <w:p w14:paraId="00000009" w14:textId="77777777" w:rsidR="00DE7D03" w:rsidRDefault="00DE7D03">
      <w:pPr>
        <w:spacing w:line="278" w:lineRule="auto"/>
        <w:jc w:val="center"/>
        <w:rPr>
          <w:rFonts w:ascii="Times New Roman" w:eastAsia="Times New Roman" w:hAnsi="Times New Roman" w:cs="Times New Roman"/>
          <w:i/>
        </w:rPr>
      </w:pPr>
    </w:p>
    <w:p w14:paraId="0000000A" w14:textId="77777777" w:rsidR="00DE7D03" w:rsidRDefault="00C0282F">
      <w:pPr>
        <w:spacing w:line="278" w:lineRule="auto"/>
        <w:jc w:val="both"/>
        <w:rPr>
          <w:rFonts w:ascii="Times New Roman" w:eastAsia="Times New Roman" w:hAnsi="Times New Roman" w:cs="Times New Roman"/>
          <w:b/>
        </w:rPr>
      </w:pPr>
      <w:r>
        <w:rPr>
          <w:rFonts w:ascii="Times New Roman" w:eastAsia="Times New Roman" w:hAnsi="Times New Roman" w:cs="Times New Roman"/>
          <w:b/>
        </w:rPr>
        <w:t>ABSTRACT</w:t>
      </w:r>
    </w:p>
    <w:p w14:paraId="0000000B" w14:textId="77777777" w:rsidR="00DE7D03" w:rsidRDefault="00DE7D03">
      <w:pPr>
        <w:spacing w:line="278" w:lineRule="auto"/>
        <w:jc w:val="both"/>
        <w:rPr>
          <w:rFonts w:ascii="Times New Roman" w:eastAsia="Times New Roman" w:hAnsi="Times New Roman" w:cs="Times New Roman"/>
        </w:rPr>
      </w:pPr>
    </w:p>
    <w:p w14:paraId="0000000C" w14:textId="77777777" w:rsidR="00DE7D03" w:rsidRDefault="00C0282F">
      <w:pPr>
        <w:spacing w:line="278" w:lineRule="auto"/>
        <w:jc w:val="both"/>
        <w:rPr>
          <w:rFonts w:ascii="Times New Roman" w:eastAsia="Times New Roman" w:hAnsi="Times New Roman" w:cs="Times New Roman"/>
        </w:rPr>
      </w:pPr>
      <w:r>
        <w:rPr>
          <w:rFonts w:ascii="Times New Roman" w:eastAsia="Times New Roman" w:hAnsi="Times New Roman" w:cs="Times New Roman"/>
        </w:rPr>
        <w:t xml:space="preserve">The study was conducted to identify the challenges in the implementation of zoning ordinance in </w:t>
      </w:r>
      <w:proofErr w:type="spellStart"/>
      <w:r>
        <w:rPr>
          <w:rFonts w:ascii="Times New Roman" w:eastAsia="Times New Roman" w:hAnsi="Times New Roman" w:cs="Times New Roman"/>
        </w:rPr>
        <w:t>Cateel</w:t>
      </w:r>
      <w:proofErr w:type="spellEnd"/>
      <w:r>
        <w:rPr>
          <w:rFonts w:ascii="Times New Roman" w:eastAsia="Times New Roman" w:hAnsi="Times New Roman" w:cs="Times New Roman"/>
        </w:rPr>
        <w:t>, Davao Oriental. Desk review and key informant interviews (KI</w:t>
      </w:r>
      <w:r>
        <w:rPr>
          <w:rFonts w:ascii="Times New Roman" w:eastAsia="Times New Roman" w:hAnsi="Times New Roman" w:cs="Times New Roman"/>
        </w:rPr>
        <w:t>Is) provided the needed information, which aims to comprehend the challenges in the implementation of the ordinances. This study also emphasized the valuable insights that can guide future developments and enhancements for the benefit of both enforcement b</w:t>
      </w:r>
      <w:r>
        <w:rPr>
          <w:rFonts w:ascii="Times New Roman" w:eastAsia="Times New Roman" w:hAnsi="Times New Roman" w:cs="Times New Roman"/>
        </w:rPr>
        <w:t>ody and the community at large. The thematic analysis produced two "key" themes representing the challenges in the implementation: Challenges in Urban Growth and Collaborative Governance for Sustainable Urban Development were explored. Including detailed e</w:t>
      </w:r>
      <w:r>
        <w:rPr>
          <w:rFonts w:ascii="Times New Roman" w:eastAsia="Times New Roman" w:hAnsi="Times New Roman" w:cs="Times New Roman"/>
        </w:rPr>
        <w:t>xplanations of each subject and participant quotes to back them helped make decisions. These include enforcement challenges, conflicting interests and weak political will, resource constraints, public awareness and education, and regulatory measures.</w:t>
      </w:r>
    </w:p>
    <w:p w14:paraId="0000000D" w14:textId="77777777" w:rsidR="00DE7D03" w:rsidRDefault="00DE7D03">
      <w:pPr>
        <w:spacing w:line="278" w:lineRule="auto"/>
        <w:jc w:val="both"/>
        <w:rPr>
          <w:rFonts w:ascii="Times New Roman" w:eastAsia="Times New Roman" w:hAnsi="Times New Roman" w:cs="Times New Roman"/>
        </w:rPr>
      </w:pPr>
    </w:p>
    <w:p w14:paraId="0000000E" w14:textId="77777777" w:rsidR="00DE7D03" w:rsidRDefault="00C0282F">
      <w:pPr>
        <w:spacing w:line="278" w:lineRule="auto"/>
        <w:jc w:val="both"/>
        <w:rPr>
          <w:rFonts w:ascii="Times New Roman" w:eastAsia="Times New Roman" w:hAnsi="Times New Roman" w:cs="Times New Roman"/>
        </w:rPr>
      </w:pPr>
      <w:r>
        <w:rPr>
          <w:rFonts w:ascii="Times New Roman" w:eastAsia="Times New Roman" w:hAnsi="Times New Roman" w:cs="Times New Roman"/>
          <w:b/>
        </w:rPr>
        <w:t>Keyw</w:t>
      </w:r>
      <w:r>
        <w:rPr>
          <w:rFonts w:ascii="Times New Roman" w:eastAsia="Times New Roman" w:hAnsi="Times New Roman" w:cs="Times New Roman"/>
          <w:b/>
        </w:rPr>
        <w:t>ords</w:t>
      </w:r>
      <w:r>
        <w:rPr>
          <w:rFonts w:ascii="Times New Roman" w:eastAsia="Times New Roman" w:hAnsi="Times New Roman" w:cs="Times New Roman"/>
        </w:rPr>
        <w:t>: Zoning Ordinance, challenges, practices, land use plans, collaborative governance, urban growth</w:t>
      </w:r>
    </w:p>
    <w:p w14:paraId="0000000F" w14:textId="77777777" w:rsidR="00DE7D03" w:rsidRDefault="00DE7D03">
      <w:pPr>
        <w:spacing w:line="278" w:lineRule="auto"/>
        <w:jc w:val="both"/>
        <w:rPr>
          <w:rFonts w:ascii="Times New Roman" w:eastAsia="Times New Roman" w:hAnsi="Times New Roman" w:cs="Times New Roman"/>
        </w:rPr>
      </w:pPr>
    </w:p>
    <w:p w14:paraId="00000010" w14:textId="77777777" w:rsidR="00DE7D03" w:rsidRDefault="00C0282F">
      <w:pPr>
        <w:spacing w:line="278" w:lineRule="auto"/>
        <w:jc w:val="both"/>
        <w:rPr>
          <w:rFonts w:ascii="Times New Roman" w:eastAsia="Times New Roman" w:hAnsi="Times New Roman" w:cs="Times New Roman"/>
          <w:b/>
        </w:rPr>
      </w:pPr>
      <w:r>
        <w:rPr>
          <w:rFonts w:ascii="Times New Roman" w:eastAsia="Times New Roman" w:hAnsi="Times New Roman" w:cs="Times New Roman"/>
          <w:b/>
        </w:rPr>
        <w:t>INTRODUCTION</w:t>
      </w:r>
    </w:p>
    <w:p w14:paraId="00000011" w14:textId="77777777" w:rsidR="00DE7D03" w:rsidRDefault="00DE7D03">
      <w:pPr>
        <w:spacing w:line="278" w:lineRule="auto"/>
        <w:jc w:val="both"/>
        <w:rPr>
          <w:rFonts w:ascii="Times New Roman" w:eastAsia="Times New Roman" w:hAnsi="Times New Roman" w:cs="Times New Roman"/>
        </w:rPr>
      </w:pPr>
    </w:p>
    <w:p w14:paraId="00000012" w14:textId="77777777" w:rsidR="00DE7D03" w:rsidRDefault="00C0282F">
      <w:pPr>
        <w:spacing w:line="278" w:lineRule="auto"/>
        <w:ind w:firstLine="720"/>
        <w:jc w:val="both"/>
        <w:rPr>
          <w:rFonts w:ascii="Times New Roman" w:eastAsia="Times New Roman" w:hAnsi="Times New Roman" w:cs="Times New Roman"/>
        </w:rPr>
      </w:pPr>
      <w:r>
        <w:rPr>
          <w:rFonts w:ascii="Times New Roman" w:eastAsia="Times New Roman" w:hAnsi="Times New Roman" w:cs="Times New Roman"/>
        </w:rPr>
        <w:t>Zoning regulations and legislations have a crucial role to play in the progress, expansion, and safeguarding of the municipality. These reg</w:t>
      </w:r>
      <w:r>
        <w:rPr>
          <w:rFonts w:ascii="Times New Roman" w:eastAsia="Times New Roman" w:hAnsi="Times New Roman" w:cs="Times New Roman"/>
        </w:rPr>
        <w:t>ulations provide a framework for local governments to exercise forms of authority over economic, real estate, public health, and cultural arenas of their communities. However, zoning regulations extend their influence beyond these areas. For instance, "Lan</w:t>
      </w:r>
      <w:r>
        <w:rPr>
          <w:rFonts w:ascii="Times New Roman" w:eastAsia="Times New Roman" w:hAnsi="Times New Roman" w:cs="Times New Roman"/>
        </w:rPr>
        <w:t>d use controls [such as zoning] can impact the environment's quality, the availability of public services, the distribution of income and wealth, the model of commuting, the natural resource development, and the national economy's growth" (</w:t>
      </w:r>
      <w:proofErr w:type="spellStart"/>
      <w:r>
        <w:rPr>
          <w:rFonts w:ascii="Times New Roman" w:eastAsia="Times New Roman" w:hAnsi="Times New Roman" w:cs="Times New Roman"/>
        </w:rPr>
        <w:t>Fischel</w:t>
      </w:r>
      <w:proofErr w:type="spellEnd"/>
      <w:r>
        <w:rPr>
          <w:rFonts w:ascii="Times New Roman" w:eastAsia="Times New Roman" w:hAnsi="Times New Roman" w:cs="Times New Roman"/>
        </w:rPr>
        <w:t xml:space="preserve">, 1985, </w:t>
      </w:r>
      <w:proofErr w:type="gramStart"/>
      <w:r>
        <w:rPr>
          <w:rFonts w:ascii="Times New Roman" w:eastAsia="Times New Roman" w:hAnsi="Times New Roman" w:cs="Times New Roman"/>
        </w:rPr>
        <w:t>p</w:t>
      </w:r>
      <w:r>
        <w:rPr>
          <w:rFonts w:ascii="Times New Roman" w:eastAsia="Times New Roman" w:hAnsi="Times New Roman" w:cs="Times New Roman"/>
        </w:rPr>
        <w:t>.l</w:t>
      </w:r>
      <w:proofErr w:type="gramEnd"/>
      <w:r>
        <w:rPr>
          <w:rFonts w:ascii="Times New Roman" w:eastAsia="Times New Roman" w:hAnsi="Times New Roman" w:cs="Times New Roman"/>
        </w:rPr>
        <w:t>9).</w:t>
      </w:r>
    </w:p>
    <w:p w14:paraId="00000013" w14:textId="77777777" w:rsidR="00DE7D03" w:rsidRDefault="00DE7D03">
      <w:pPr>
        <w:spacing w:line="278" w:lineRule="auto"/>
        <w:ind w:firstLine="720"/>
        <w:jc w:val="both"/>
        <w:rPr>
          <w:rFonts w:ascii="Times New Roman" w:eastAsia="Times New Roman" w:hAnsi="Times New Roman" w:cs="Times New Roman"/>
        </w:rPr>
      </w:pPr>
    </w:p>
    <w:p w14:paraId="00000014" w14:textId="77777777" w:rsidR="00DE7D03" w:rsidRDefault="00C0282F">
      <w:pPr>
        <w:spacing w:line="278" w:lineRule="auto"/>
        <w:ind w:firstLine="720"/>
        <w:jc w:val="both"/>
        <w:rPr>
          <w:rFonts w:ascii="Times New Roman" w:eastAsia="Times New Roman" w:hAnsi="Times New Roman" w:cs="Times New Roman"/>
        </w:rPr>
      </w:pPr>
      <w:proofErr w:type="spellStart"/>
      <w:r>
        <w:rPr>
          <w:rFonts w:ascii="Times New Roman" w:eastAsia="Times New Roman" w:hAnsi="Times New Roman" w:cs="Times New Roman"/>
        </w:rPr>
        <w:t>Cateel</w:t>
      </w:r>
      <w:proofErr w:type="spellEnd"/>
      <w:r>
        <w:rPr>
          <w:rFonts w:ascii="Times New Roman" w:eastAsia="Times New Roman" w:hAnsi="Times New Roman" w:cs="Times New Roman"/>
        </w:rPr>
        <w:t xml:space="preserve"> is a municipality nestled in the eastern part of Mindanao, specifically within the northern coastal region of Davao Oriental, facing the Pacific Ocean. Its fertile lands span a defined geographical area established by Organic Act No. 21 in 19</w:t>
      </w:r>
      <w:r>
        <w:rPr>
          <w:rFonts w:ascii="Times New Roman" w:eastAsia="Times New Roman" w:hAnsi="Times New Roman" w:cs="Times New Roman"/>
        </w:rPr>
        <w:t>03.</w:t>
      </w:r>
    </w:p>
    <w:p w14:paraId="00000015" w14:textId="77777777" w:rsidR="00DE7D03" w:rsidRDefault="00DE7D03">
      <w:pPr>
        <w:spacing w:line="278" w:lineRule="auto"/>
        <w:ind w:firstLine="720"/>
        <w:jc w:val="both"/>
        <w:rPr>
          <w:rFonts w:ascii="Times New Roman" w:eastAsia="Times New Roman" w:hAnsi="Times New Roman" w:cs="Times New Roman"/>
        </w:rPr>
      </w:pPr>
    </w:p>
    <w:p w14:paraId="00000016" w14:textId="77777777" w:rsidR="00DE7D03" w:rsidRDefault="00C0282F">
      <w:pPr>
        <w:spacing w:line="278" w:lineRule="auto"/>
        <w:ind w:firstLine="720"/>
        <w:jc w:val="both"/>
        <w:rPr>
          <w:rFonts w:ascii="Times New Roman" w:eastAsia="Times New Roman" w:hAnsi="Times New Roman" w:cs="Times New Roman"/>
        </w:rPr>
      </w:pPr>
      <w:proofErr w:type="spellStart"/>
      <w:r>
        <w:rPr>
          <w:rFonts w:ascii="Times New Roman" w:eastAsia="Times New Roman" w:hAnsi="Times New Roman" w:cs="Times New Roman"/>
        </w:rPr>
        <w:t>Cateel</w:t>
      </w:r>
      <w:proofErr w:type="spellEnd"/>
      <w:r>
        <w:rPr>
          <w:rFonts w:ascii="Times New Roman" w:eastAsia="Times New Roman" w:hAnsi="Times New Roman" w:cs="Times New Roman"/>
        </w:rPr>
        <w:t>, a municipality in Davao Oriental, Philippines, recognizes the potential of zoning ordinances to guide development and create a sustainable future. However, translating this vision into reality presents challenges. This research delves into the</w:t>
      </w:r>
      <w:r>
        <w:rPr>
          <w:rFonts w:ascii="Times New Roman" w:eastAsia="Times New Roman" w:hAnsi="Times New Roman" w:cs="Times New Roman"/>
        </w:rPr>
        <w:t xml:space="preserve"> specific hurdles </w:t>
      </w:r>
      <w:proofErr w:type="spellStart"/>
      <w:r>
        <w:rPr>
          <w:rFonts w:ascii="Times New Roman" w:eastAsia="Times New Roman" w:hAnsi="Times New Roman" w:cs="Times New Roman"/>
        </w:rPr>
        <w:t>Cateel</w:t>
      </w:r>
      <w:proofErr w:type="spellEnd"/>
      <w:r>
        <w:rPr>
          <w:rFonts w:ascii="Times New Roman" w:eastAsia="Times New Roman" w:hAnsi="Times New Roman" w:cs="Times New Roman"/>
        </w:rPr>
        <w:t xml:space="preserve"> faces in implementing its zoning ordinance. By identifying and understanding these challenges, we can explore solutions that ensure the practical application of zoning regulations, ultimately shaping a more livable and prosperous </w:t>
      </w:r>
      <w:proofErr w:type="spellStart"/>
      <w:r>
        <w:rPr>
          <w:rFonts w:ascii="Times New Roman" w:eastAsia="Times New Roman" w:hAnsi="Times New Roman" w:cs="Times New Roman"/>
        </w:rPr>
        <w:t>C</w:t>
      </w:r>
      <w:r>
        <w:rPr>
          <w:rFonts w:ascii="Times New Roman" w:eastAsia="Times New Roman" w:hAnsi="Times New Roman" w:cs="Times New Roman"/>
        </w:rPr>
        <w:t>ateel</w:t>
      </w:r>
      <w:proofErr w:type="spellEnd"/>
      <w:r>
        <w:rPr>
          <w:rFonts w:ascii="Times New Roman" w:eastAsia="Times New Roman" w:hAnsi="Times New Roman" w:cs="Times New Roman"/>
        </w:rPr>
        <w:t>.</w:t>
      </w:r>
    </w:p>
    <w:p w14:paraId="00000017" w14:textId="77777777" w:rsidR="00DE7D03" w:rsidRDefault="00DE7D03">
      <w:pPr>
        <w:spacing w:line="278" w:lineRule="auto"/>
        <w:ind w:firstLine="720"/>
        <w:jc w:val="both"/>
        <w:rPr>
          <w:rFonts w:ascii="Times New Roman" w:eastAsia="Times New Roman" w:hAnsi="Times New Roman" w:cs="Times New Roman"/>
        </w:rPr>
      </w:pPr>
    </w:p>
    <w:p w14:paraId="00000018" w14:textId="77777777" w:rsidR="00DE7D03" w:rsidRDefault="00C0282F">
      <w:pPr>
        <w:spacing w:line="278" w:lineRule="auto"/>
        <w:ind w:firstLine="720"/>
        <w:jc w:val="both"/>
        <w:rPr>
          <w:rFonts w:ascii="Times New Roman" w:eastAsia="Times New Roman" w:hAnsi="Times New Roman" w:cs="Times New Roman"/>
        </w:rPr>
      </w:pPr>
      <w:r>
        <w:rPr>
          <w:rFonts w:ascii="Times New Roman" w:eastAsia="Times New Roman" w:hAnsi="Times New Roman" w:cs="Times New Roman"/>
        </w:rPr>
        <w:lastRenderedPageBreak/>
        <w:t xml:space="preserve">The town comprises sixteen barangays with a total land area of approximately 54.56 square kilometers. This represents roughly 10% of Davao Oriental's total land area, translating to 1.73% of the province's total size. Within </w:t>
      </w:r>
      <w:proofErr w:type="spellStart"/>
      <w:r>
        <w:rPr>
          <w:rFonts w:ascii="Times New Roman" w:eastAsia="Times New Roman" w:hAnsi="Times New Roman" w:cs="Times New Roman"/>
        </w:rPr>
        <w:t>Cateel</w:t>
      </w:r>
      <w:proofErr w:type="spellEnd"/>
      <w:r>
        <w:rPr>
          <w:rFonts w:ascii="Times New Roman" w:eastAsia="Times New Roman" w:hAnsi="Times New Roman" w:cs="Times New Roman"/>
        </w:rPr>
        <w:t>, land area distr</w:t>
      </w:r>
      <w:r>
        <w:rPr>
          <w:rFonts w:ascii="Times New Roman" w:eastAsia="Times New Roman" w:hAnsi="Times New Roman" w:cs="Times New Roman"/>
        </w:rPr>
        <w:t xml:space="preserve">ibution varies significantly. Barangay </w:t>
      </w:r>
      <w:proofErr w:type="spellStart"/>
      <w:r>
        <w:rPr>
          <w:rFonts w:ascii="Times New Roman" w:eastAsia="Times New Roman" w:hAnsi="Times New Roman" w:cs="Times New Roman"/>
        </w:rPr>
        <w:t>Aliwagwag</w:t>
      </w:r>
      <w:proofErr w:type="spellEnd"/>
      <w:r>
        <w:rPr>
          <w:rFonts w:ascii="Times New Roman" w:eastAsia="Times New Roman" w:hAnsi="Times New Roman" w:cs="Times New Roman"/>
        </w:rPr>
        <w:t xml:space="preserve"> boasts the most significant area at 13.54 square kilometers, accounting for 24.8% of the Municipality. Conversely, Barangay Baybay is the smallest, with a land area of only 0.6 square kilometers and contribu</w:t>
      </w:r>
      <w:r>
        <w:rPr>
          <w:rFonts w:ascii="Times New Roman" w:eastAsia="Times New Roman" w:hAnsi="Times New Roman" w:cs="Times New Roman"/>
        </w:rPr>
        <w:t>ting just 1.10% of the total.</w:t>
      </w:r>
    </w:p>
    <w:p w14:paraId="00000019" w14:textId="77777777" w:rsidR="00DE7D03" w:rsidRDefault="00DE7D03">
      <w:pPr>
        <w:spacing w:line="278" w:lineRule="auto"/>
        <w:jc w:val="both"/>
        <w:rPr>
          <w:rFonts w:ascii="Times New Roman" w:eastAsia="Times New Roman" w:hAnsi="Times New Roman" w:cs="Times New Roman"/>
        </w:rPr>
      </w:pPr>
    </w:p>
    <w:p w14:paraId="0000001A" w14:textId="77777777" w:rsidR="00DE7D03" w:rsidRDefault="00C0282F">
      <w:pPr>
        <w:spacing w:line="278"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 Local Government Code empowers municipalities like </w:t>
      </w:r>
      <w:proofErr w:type="spellStart"/>
      <w:r>
        <w:rPr>
          <w:rFonts w:ascii="Times New Roman" w:eastAsia="Times New Roman" w:hAnsi="Times New Roman" w:cs="Times New Roman"/>
        </w:rPr>
        <w:t>Cateel</w:t>
      </w:r>
      <w:proofErr w:type="spellEnd"/>
      <w:r>
        <w:rPr>
          <w:rFonts w:ascii="Times New Roman" w:eastAsia="Times New Roman" w:hAnsi="Times New Roman" w:cs="Times New Roman"/>
        </w:rPr>
        <w:t xml:space="preserve"> to enact zoning ordinances. These ordinances, like the Integrated Zoning Ordinance (ZO) adopted by the </w:t>
      </w:r>
      <w:proofErr w:type="spellStart"/>
      <w:r>
        <w:rPr>
          <w:rFonts w:ascii="Times New Roman" w:eastAsia="Times New Roman" w:hAnsi="Times New Roman" w:cs="Times New Roman"/>
        </w:rPr>
        <w:t>Sangunian</w:t>
      </w:r>
      <w:proofErr w:type="spellEnd"/>
      <w:r>
        <w:rPr>
          <w:rFonts w:ascii="Times New Roman" w:eastAsia="Times New Roman" w:hAnsi="Times New Roman" w:cs="Times New Roman"/>
        </w:rPr>
        <w:t xml:space="preserve"> ng Bayan ng </w:t>
      </w:r>
      <w:proofErr w:type="spellStart"/>
      <w:r>
        <w:rPr>
          <w:rFonts w:ascii="Times New Roman" w:eastAsia="Times New Roman" w:hAnsi="Times New Roman" w:cs="Times New Roman"/>
        </w:rPr>
        <w:t>Cateel</w:t>
      </w:r>
      <w:proofErr w:type="spellEnd"/>
      <w:r>
        <w:rPr>
          <w:rFonts w:ascii="Times New Roman" w:eastAsia="Times New Roman" w:hAnsi="Times New Roman" w:cs="Times New Roman"/>
        </w:rPr>
        <w:t xml:space="preserve"> through Resolution No. 16-467-0</w:t>
      </w:r>
      <w:r>
        <w:rPr>
          <w:rFonts w:ascii="Times New Roman" w:eastAsia="Times New Roman" w:hAnsi="Times New Roman" w:cs="Times New Roman"/>
        </w:rPr>
        <w:t xml:space="preserve">7-2020, are crucial tools for implementing a community's vision as outlined in the Comprehensive Land Use Plan. </w:t>
      </w:r>
    </w:p>
    <w:p w14:paraId="0000001B" w14:textId="77777777" w:rsidR="00DE7D03" w:rsidRDefault="00DE7D03">
      <w:pPr>
        <w:spacing w:line="278" w:lineRule="auto"/>
        <w:jc w:val="both"/>
        <w:rPr>
          <w:rFonts w:ascii="Times New Roman" w:eastAsia="Times New Roman" w:hAnsi="Times New Roman" w:cs="Times New Roman"/>
        </w:rPr>
      </w:pPr>
    </w:p>
    <w:p w14:paraId="0000001C" w14:textId="77777777" w:rsidR="00DE7D03" w:rsidRDefault="00C0282F">
      <w:pPr>
        <w:spacing w:line="278"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The municipality’s zoning ordinance serves as a blueprint, ensuring land is utilized effectively while maximizing benefits for all residents. The Ordinance reflects the Municipality's vision to be "Envisions </w:t>
      </w:r>
      <w:proofErr w:type="spellStart"/>
      <w:r>
        <w:rPr>
          <w:rFonts w:ascii="Times New Roman" w:eastAsia="Times New Roman" w:hAnsi="Times New Roman" w:cs="Times New Roman"/>
        </w:rPr>
        <w:t>Cateel</w:t>
      </w:r>
      <w:proofErr w:type="spellEnd"/>
      <w:r>
        <w:rPr>
          <w:rFonts w:ascii="Times New Roman" w:eastAsia="Times New Roman" w:hAnsi="Times New Roman" w:cs="Times New Roman"/>
        </w:rPr>
        <w:t xml:space="preserve"> to be socially progressive, economically </w:t>
      </w:r>
      <w:r>
        <w:rPr>
          <w:rFonts w:ascii="Times New Roman" w:eastAsia="Times New Roman" w:hAnsi="Times New Roman" w:cs="Times New Roman"/>
        </w:rPr>
        <w:t xml:space="preserve">stable, spiritually strong, safe and disaster resilient Municipality through the pursuit of upland and coastal resources management, </w:t>
      </w:r>
      <w:proofErr w:type="spellStart"/>
      <w:r>
        <w:rPr>
          <w:rFonts w:ascii="Times New Roman" w:eastAsia="Times New Roman" w:hAnsi="Times New Roman" w:cs="Times New Roman"/>
        </w:rPr>
        <w:t>agri</w:t>
      </w:r>
      <w:proofErr w:type="spellEnd"/>
      <w:r>
        <w:rPr>
          <w:rFonts w:ascii="Times New Roman" w:eastAsia="Times New Roman" w:hAnsi="Times New Roman" w:cs="Times New Roman"/>
        </w:rPr>
        <w:t>-industrialization, tourism, and enterprise development within the context of ecological balance."</w:t>
      </w:r>
    </w:p>
    <w:p w14:paraId="0000001D" w14:textId="77777777" w:rsidR="00DE7D03" w:rsidRDefault="00DE7D03">
      <w:pPr>
        <w:spacing w:line="278" w:lineRule="auto"/>
        <w:ind w:firstLine="720"/>
        <w:jc w:val="both"/>
        <w:rPr>
          <w:rFonts w:ascii="Times New Roman" w:eastAsia="Times New Roman" w:hAnsi="Times New Roman" w:cs="Times New Roman"/>
        </w:rPr>
      </w:pPr>
    </w:p>
    <w:p w14:paraId="0000001E" w14:textId="77777777" w:rsidR="00DE7D03" w:rsidRDefault="00C0282F">
      <w:pPr>
        <w:spacing w:line="278" w:lineRule="auto"/>
        <w:ind w:firstLine="720"/>
        <w:jc w:val="both"/>
        <w:rPr>
          <w:rFonts w:ascii="Times New Roman" w:eastAsia="Times New Roman" w:hAnsi="Times New Roman" w:cs="Times New Roman"/>
        </w:rPr>
      </w:pPr>
      <w:r>
        <w:rPr>
          <w:rFonts w:ascii="Times New Roman" w:eastAsia="Times New Roman" w:hAnsi="Times New Roman" w:cs="Times New Roman"/>
        </w:rPr>
        <w:t>Like zoning ordinan</w:t>
      </w:r>
      <w:r>
        <w:rPr>
          <w:rFonts w:ascii="Times New Roman" w:eastAsia="Times New Roman" w:hAnsi="Times New Roman" w:cs="Times New Roman"/>
        </w:rPr>
        <w:t xml:space="preserve">ces across the country, the Municipality of </w:t>
      </w:r>
      <w:proofErr w:type="spellStart"/>
      <w:r>
        <w:rPr>
          <w:rFonts w:ascii="Times New Roman" w:eastAsia="Times New Roman" w:hAnsi="Times New Roman" w:cs="Times New Roman"/>
        </w:rPr>
        <w:t>Cateel</w:t>
      </w:r>
      <w:proofErr w:type="spellEnd"/>
      <w:r>
        <w:rPr>
          <w:rFonts w:ascii="Times New Roman" w:eastAsia="Times New Roman" w:hAnsi="Times New Roman" w:cs="Times New Roman"/>
        </w:rPr>
        <w:t xml:space="preserve"> zoning ordinance meticulously divides the Municipality into designated zones, each tailored for commercial, residential, or industrial uses. This fosters a sense of order and directs development in a way t</w:t>
      </w:r>
      <w:r>
        <w:rPr>
          <w:rFonts w:ascii="Times New Roman" w:eastAsia="Times New Roman" w:hAnsi="Times New Roman" w:cs="Times New Roman"/>
        </w:rPr>
        <w:t xml:space="preserve">hat aligns with </w:t>
      </w:r>
      <w:proofErr w:type="spellStart"/>
      <w:r>
        <w:rPr>
          <w:rFonts w:ascii="Times New Roman" w:eastAsia="Times New Roman" w:hAnsi="Times New Roman" w:cs="Times New Roman"/>
        </w:rPr>
        <w:t>Cateel's</w:t>
      </w:r>
      <w:proofErr w:type="spellEnd"/>
      <w:r>
        <w:rPr>
          <w:rFonts w:ascii="Times New Roman" w:eastAsia="Times New Roman" w:hAnsi="Times New Roman" w:cs="Times New Roman"/>
        </w:rPr>
        <w:t xml:space="preserve"> Comprehensive Land Use Plan. The Ordinance lays the foundation for well-planned neighborhoods with detailed regulations for each zone. By dictating land use, building heights, and development density, the ZO aims to create harmonio</w:t>
      </w:r>
      <w:r>
        <w:rPr>
          <w:rFonts w:ascii="Times New Roman" w:eastAsia="Times New Roman" w:hAnsi="Times New Roman" w:cs="Times New Roman"/>
        </w:rPr>
        <w:t xml:space="preserve">us and functional spaces within </w:t>
      </w:r>
      <w:proofErr w:type="spellStart"/>
      <w:r>
        <w:rPr>
          <w:rFonts w:ascii="Times New Roman" w:eastAsia="Times New Roman" w:hAnsi="Times New Roman" w:cs="Times New Roman"/>
        </w:rPr>
        <w:t>Cateel</w:t>
      </w:r>
      <w:proofErr w:type="spellEnd"/>
      <w:r>
        <w:rPr>
          <w:rFonts w:ascii="Times New Roman" w:eastAsia="Times New Roman" w:hAnsi="Times New Roman" w:cs="Times New Roman"/>
        </w:rPr>
        <w:t>.</w:t>
      </w:r>
    </w:p>
    <w:p w14:paraId="0000001F" w14:textId="77777777" w:rsidR="00DE7D03" w:rsidRDefault="00DE7D03">
      <w:pPr>
        <w:spacing w:line="278" w:lineRule="auto"/>
        <w:jc w:val="both"/>
        <w:rPr>
          <w:rFonts w:ascii="Times New Roman" w:eastAsia="Times New Roman" w:hAnsi="Times New Roman" w:cs="Times New Roman"/>
        </w:rPr>
      </w:pPr>
    </w:p>
    <w:p w14:paraId="00000020" w14:textId="77777777" w:rsidR="00DE7D03" w:rsidRDefault="00C0282F">
      <w:pPr>
        <w:spacing w:line="278"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However, translating this vision into reality can be a complex endeavor. This study </w:t>
      </w:r>
      <w:sdt>
        <w:sdtPr>
          <w:tag w:val="goog_rdk_0"/>
          <w:id w:val="1488747790"/>
        </w:sdtPr>
        <w:sdtEndPr/>
        <w:sdtContent/>
      </w:sdt>
      <w:sdt>
        <w:sdtPr>
          <w:tag w:val="goog_rdk_1"/>
          <w:id w:val="-595090795"/>
        </w:sdtPr>
        <w:sdtEndPr/>
        <w:sdtContent/>
      </w:sdt>
      <w:r>
        <w:rPr>
          <w:rFonts w:ascii="Times New Roman" w:eastAsia="Times New Roman" w:hAnsi="Times New Roman" w:cs="Times New Roman"/>
        </w:rPr>
        <w:t>delve</w:t>
      </w:r>
      <w:r>
        <w:rPr>
          <w:rFonts w:ascii="Times New Roman" w:eastAsia="Times New Roman" w:hAnsi="Times New Roman" w:cs="Times New Roman"/>
        </w:rPr>
        <w:t>d into the challenges of implementing zoning ordinances, particularly within the integrated jurisdiction of the muni</w:t>
      </w:r>
      <w:r>
        <w:rPr>
          <w:rFonts w:ascii="Times New Roman" w:eastAsia="Times New Roman" w:hAnsi="Times New Roman" w:cs="Times New Roman"/>
        </w:rPr>
        <w:t xml:space="preserve">cipality. Understanding these challenges is crucial for creating livable, sustainable, and equitable communities. By addressing them, we can ensure zoning ordinances serve as practical tools for shaping the future of </w:t>
      </w:r>
      <w:proofErr w:type="spellStart"/>
      <w:r>
        <w:rPr>
          <w:rFonts w:ascii="Times New Roman" w:eastAsia="Times New Roman" w:hAnsi="Times New Roman" w:cs="Times New Roman"/>
        </w:rPr>
        <w:t>Cateel</w:t>
      </w:r>
      <w:proofErr w:type="spellEnd"/>
      <w:r>
        <w:rPr>
          <w:rFonts w:ascii="Times New Roman" w:eastAsia="Times New Roman" w:hAnsi="Times New Roman" w:cs="Times New Roman"/>
        </w:rPr>
        <w:t>.</w:t>
      </w:r>
    </w:p>
    <w:p w14:paraId="00000021" w14:textId="77777777" w:rsidR="00DE7D03" w:rsidRDefault="00DE7D03">
      <w:pPr>
        <w:spacing w:line="278" w:lineRule="auto"/>
        <w:jc w:val="both"/>
        <w:rPr>
          <w:rFonts w:ascii="Times New Roman" w:eastAsia="Times New Roman" w:hAnsi="Times New Roman" w:cs="Times New Roman"/>
        </w:rPr>
      </w:pPr>
      <w:bookmarkStart w:id="1" w:name="_GoBack"/>
      <w:bookmarkEnd w:id="1"/>
    </w:p>
    <w:p w14:paraId="00000022" w14:textId="77777777" w:rsidR="00DE7D03" w:rsidRDefault="00C0282F">
      <w:pPr>
        <w:spacing w:line="278" w:lineRule="auto"/>
        <w:jc w:val="both"/>
        <w:rPr>
          <w:rFonts w:ascii="Times New Roman" w:eastAsia="Times New Roman" w:hAnsi="Times New Roman" w:cs="Times New Roman"/>
          <w:b/>
        </w:rPr>
      </w:pPr>
      <w:r>
        <w:rPr>
          <w:rFonts w:ascii="Times New Roman" w:eastAsia="Times New Roman" w:hAnsi="Times New Roman" w:cs="Times New Roman"/>
          <w:b/>
        </w:rPr>
        <w:t>OBJECTIVES OF THE STUDY</w:t>
      </w:r>
    </w:p>
    <w:p w14:paraId="00000023" w14:textId="77777777" w:rsidR="00DE7D03" w:rsidRDefault="00DE7D03">
      <w:pPr>
        <w:spacing w:line="278" w:lineRule="auto"/>
        <w:jc w:val="both"/>
        <w:rPr>
          <w:rFonts w:ascii="Times New Roman" w:eastAsia="Times New Roman" w:hAnsi="Times New Roman" w:cs="Times New Roman"/>
        </w:rPr>
      </w:pPr>
    </w:p>
    <w:p w14:paraId="00000024" w14:textId="77777777" w:rsidR="00DE7D03" w:rsidRDefault="00C0282F">
      <w:pPr>
        <w:spacing w:line="278"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This </w:t>
      </w:r>
      <w:r>
        <w:rPr>
          <w:rFonts w:ascii="Times New Roman" w:eastAsia="Times New Roman" w:hAnsi="Times New Roman" w:cs="Times New Roman"/>
        </w:rPr>
        <w:t xml:space="preserve">research </w:t>
      </w:r>
      <w:sdt>
        <w:sdtPr>
          <w:tag w:val="goog_rdk_2"/>
          <w:id w:val="-245103628"/>
        </w:sdtPr>
        <w:sdtEndPr/>
        <w:sdtContent/>
      </w:sdt>
      <w:r>
        <w:rPr>
          <w:rFonts w:ascii="Times New Roman" w:eastAsia="Times New Roman" w:hAnsi="Times New Roman" w:cs="Times New Roman"/>
        </w:rPr>
        <w:t>aim</w:t>
      </w:r>
      <w:r>
        <w:rPr>
          <w:rFonts w:ascii="Times New Roman" w:eastAsia="Times New Roman" w:hAnsi="Times New Roman" w:cs="Times New Roman"/>
        </w:rPr>
        <w:t>ed to comprehensively explore the challenges in implementing the zoning ordinance. The study attempted to answer the following questions:</w:t>
      </w:r>
    </w:p>
    <w:p w14:paraId="00000025" w14:textId="77777777" w:rsidR="00DE7D03" w:rsidRDefault="00DE7D03">
      <w:pPr>
        <w:spacing w:line="278" w:lineRule="auto"/>
        <w:ind w:firstLine="720"/>
        <w:jc w:val="both"/>
        <w:rPr>
          <w:rFonts w:ascii="Times New Roman" w:eastAsia="Times New Roman" w:hAnsi="Times New Roman" w:cs="Times New Roman"/>
        </w:rPr>
      </w:pPr>
    </w:p>
    <w:p w14:paraId="00000026" w14:textId="77777777" w:rsidR="00DE7D03" w:rsidRDefault="00C0282F">
      <w:pPr>
        <w:numPr>
          <w:ilvl w:val="0"/>
          <w:numId w:val="5"/>
        </w:numPr>
        <w:spacing w:line="278" w:lineRule="auto"/>
        <w:jc w:val="both"/>
        <w:rPr>
          <w:rFonts w:ascii="Times New Roman" w:eastAsia="Times New Roman" w:hAnsi="Times New Roman" w:cs="Times New Roman"/>
        </w:rPr>
      </w:pPr>
      <w:r>
        <w:rPr>
          <w:rFonts w:ascii="Times New Roman" w:eastAsia="Times New Roman" w:hAnsi="Times New Roman" w:cs="Times New Roman"/>
        </w:rPr>
        <w:t>What are the challenges encountered in the implementation of the zoning Ordinance?</w:t>
      </w:r>
    </w:p>
    <w:p w14:paraId="00000027" w14:textId="77777777" w:rsidR="00DE7D03" w:rsidRDefault="00C0282F">
      <w:pPr>
        <w:numPr>
          <w:ilvl w:val="0"/>
          <w:numId w:val="5"/>
        </w:numPr>
        <w:spacing w:line="278" w:lineRule="auto"/>
        <w:jc w:val="both"/>
        <w:rPr>
          <w:rFonts w:ascii="Times New Roman" w:eastAsia="Times New Roman" w:hAnsi="Times New Roman" w:cs="Times New Roman"/>
        </w:rPr>
      </w:pPr>
      <w:r>
        <w:rPr>
          <w:rFonts w:ascii="Times New Roman" w:eastAsia="Times New Roman" w:hAnsi="Times New Roman" w:cs="Times New Roman"/>
        </w:rPr>
        <w:t>What are the practices to ensure that the Comprehensive Land Use Plan (CLUP) is implemented?</w:t>
      </w:r>
    </w:p>
    <w:p w14:paraId="00000028" w14:textId="77777777" w:rsidR="00DE7D03" w:rsidRDefault="00DE7D03">
      <w:pPr>
        <w:spacing w:line="278" w:lineRule="auto"/>
        <w:jc w:val="both"/>
        <w:rPr>
          <w:rFonts w:ascii="Times New Roman" w:eastAsia="Times New Roman" w:hAnsi="Times New Roman" w:cs="Times New Roman"/>
        </w:rPr>
      </w:pPr>
    </w:p>
    <w:p w14:paraId="00000029" w14:textId="626A3136" w:rsidR="00DE7D03" w:rsidRDefault="00C0282F">
      <w:pPr>
        <w:spacing w:line="278"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This study </w:t>
      </w:r>
      <w:sdt>
        <w:sdtPr>
          <w:tag w:val="goog_rdk_3"/>
          <w:id w:val="911358456"/>
        </w:sdtPr>
        <w:sdtEndPr/>
        <w:sdtContent/>
      </w:sdt>
      <w:r>
        <w:rPr>
          <w:rFonts w:ascii="Times New Roman" w:eastAsia="Times New Roman" w:hAnsi="Times New Roman" w:cs="Times New Roman"/>
        </w:rPr>
        <w:t>explore</w:t>
      </w:r>
      <w:r>
        <w:rPr>
          <w:rFonts w:ascii="Times New Roman" w:eastAsia="Times New Roman" w:hAnsi="Times New Roman" w:cs="Times New Roman"/>
        </w:rPr>
        <w:t xml:space="preserve">d the challenges faced by the implementing agency in </w:t>
      </w:r>
      <w:proofErr w:type="spellStart"/>
      <w:r>
        <w:rPr>
          <w:rFonts w:ascii="Times New Roman" w:eastAsia="Times New Roman" w:hAnsi="Times New Roman" w:cs="Times New Roman"/>
        </w:rPr>
        <w:t>Cateel</w:t>
      </w:r>
      <w:proofErr w:type="spellEnd"/>
      <w:r>
        <w:rPr>
          <w:rFonts w:ascii="Times New Roman" w:eastAsia="Times New Roman" w:hAnsi="Times New Roman" w:cs="Times New Roman"/>
        </w:rPr>
        <w:t>, Philippines, regarding their zoning ordinance. It aims to identify and underst</w:t>
      </w:r>
      <w:r>
        <w:rPr>
          <w:rFonts w:ascii="Times New Roman" w:eastAsia="Times New Roman" w:hAnsi="Times New Roman" w:cs="Times New Roman"/>
        </w:rPr>
        <w:t>and the specific roadblocks that hinder the effective enforcement of the Ordinance and its intended benefits. This study did not explore solutions to the identified challenges in detail. However, it will lay the groundwork for future research that can deve</w:t>
      </w:r>
      <w:r>
        <w:rPr>
          <w:rFonts w:ascii="Times New Roman" w:eastAsia="Times New Roman" w:hAnsi="Times New Roman" w:cs="Times New Roman"/>
        </w:rPr>
        <w:t xml:space="preserve">lop targeted strategies for smoother implementation. The focus on </w:t>
      </w:r>
      <w:proofErr w:type="spellStart"/>
      <w:r>
        <w:rPr>
          <w:rFonts w:ascii="Times New Roman" w:eastAsia="Times New Roman" w:hAnsi="Times New Roman" w:cs="Times New Roman"/>
        </w:rPr>
        <w:t>Cateel</w:t>
      </w:r>
      <w:proofErr w:type="spellEnd"/>
      <w:r>
        <w:rPr>
          <w:rFonts w:ascii="Times New Roman" w:eastAsia="Times New Roman" w:hAnsi="Times New Roman" w:cs="Times New Roman"/>
        </w:rPr>
        <w:t xml:space="preserve"> may limit the generalizability of the </w:t>
      </w:r>
      <w:r>
        <w:rPr>
          <w:rFonts w:ascii="Times New Roman" w:eastAsia="Times New Roman" w:hAnsi="Times New Roman" w:cs="Times New Roman"/>
        </w:rPr>
        <w:lastRenderedPageBreak/>
        <w:t>findings to other municipalities with different contexts. However, the identified challenges may have broader relevance and offer valuable insigh</w:t>
      </w:r>
      <w:r>
        <w:rPr>
          <w:rFonts w:ascii="Times New Roman" w:eastAsia="Times New Roman" w:hAnsi="Times New Roman" w:cs="Times New Roman"/>
        </w:rPr>
        <w:t xml:space="preserve">ts for other communities facing similar zoning ordinance implementation issues. The study primarily </w:t>
      </w:r>
      <w:sdt>
        <w:sdtPr>
          <w:tag w:val="goog_rdk_4"/>
          <w:id w:val="1957450489"/>
        </w:sdtPr>
        <w:sdtEndPr/>
        <w:sdtContent/>
      </w:sdt>
      <w:r>
        <w:rPr>
          <w:rFonts w:ascii="Times New Roman" w:eastAsia="Times New Roman" w:hAnsi="Times New Roman" w:cs="Times New Roman"/>
        </w:rPr>
        <w:t>relie</w:t>
      </w:r>
      <w:r w:rsidR="000F5638">
        <w:rPr>
          <w:rFonts w:ascii="Times New Roman" w:eastAsia="Times New Roman" w:hAnsi="Times New Roman" w:cs="Times New Roman"/>
        </w:rPr>
        <w:t>d</w:t>
      </w:r>
      <w:r>
        <w:rPr>
          <w:rFonts w:ascii="Times New Roman" w:eastAsia="Times New Roman" w:hAnsi="Times New Roman" w:cs="Times New Roman"/>
        </w:rPr>
        <w:t xml:space="preserve"> on qualitative data collection, which may only capture part of the full scope of the challenges. Future research could incorporate quantitative d</w:t>
      </w:r>
      <w:r>
        <w:rPr>
          <w:rFonts w:ascii="Times New Roman" w:eastAsia="Times New Roman" w:hAnsi="Times New Roman" w:cs="Times New Roman"/>
        </w:rPr>
        <w:t>ata analysis to complement the qualitative findings.</w:t>
      </w:r>
    </w:p>
    <w:p w14:paraId="0000002A" w14:textId="77777777" w:rsidR="00DE7D03" w:rsidRDefault="00DE7D03">
      <w:pPr>
        <w:spacing w:line="278" w:lineRule="auto"/>
        <w:jc w:val="both"/>
        <w:rPr>
          <w:rFonts w:ascii="Times New Roman" w:eastAsia="Times New Roman" w:hAnsi="Times New Roman" w:cs="Times New Roman"/>
          <w:b/>
        </w:rPr>
      </w:pPr>
    </w:p>
    <w:p w14:paraId="0000002B" w14:textId="77777777" w:rsidR="00DE7D03" w:rsidRDefault="00C0282F">
      <w:pPr>
        <w:spacing w:line="278" w:lineRule="auto"/>
        <w:jc w:val="both"/>
        <w:rPr>
          <w:rFonts w:ascii="Times New Roman" w:eastAsia="Times New Roman" w:hAnsi="Times New Roman" w:cs="Times New Roman"/>
          <w:b/>
        </w:rPr>
      </w:pPr>
      <w:r>
        <w:rPr>
          <w:rFonts w:ascii="Times New Roman" w:eastAsia="Times New Roman" w:hAnsi="Times New Roman" w:cs="Times New Roman"/>
          <w:b/>
        </w:rPr>
        <w:t>METHODOLOGY</w:t>
      </w:r>
    </w:p>
    <w:p w14:paraId="0000002C" w14:textId="77777777" w:rsidR="00DE7D03" w:rsidRDefault="00DE7D03">
      <w:pPr>
        <w:spacing w:line="278" w:lineRule="auto"/>
        <w:jc w:val="both"/>
        <w:rPr>
          <w:rFonts w:ascii="Times New Roman" w:eastAsia="Times New Roman" w:hAnsi="Times New Roman" w:cs="Times New Roman"/>
        </w:rPr>
      </w:pPr>
    </w:p>
    <w:p w14:paraId="0000002D" w14:textId="3DF06D0C" w:rsidR="00DE7D03" w:rsidRDefault="00C0282F">
      <w:pPr>
        <w:spacing w:line="278" w:lineRule="auto"/>
        <w:ind w:firstLine="720"/>
        <w:jc w:val="both"/>
        <w:rPr>
          <w:rFonts w:ascii="Times New Roman" w:eastAsia="Times New Roman" w:hAnsi="Times New Roman" w:cs="Times New Roman"/>
        </w:rPr>
      </w:pPr>
      <w:r>
        <w:rPr>
          <w:rFonts w:ascii="Times New Roman" w:eastAsia="Times New Roman" w:hAnsi="Times New Roman" w:cs="Times New Roman"/>
        </w:rPr>
        <w:t>A qualitative method of inquiry was used to collect data. Data used in this were generated from the key informant interviews and desk review of related documents from the employees of the M</w:t>
      </w:r>
      <w:r>
        <w:rPr>
          <w:rFonts w:ascii="Times New Roman" w:eastAsia="Times New Roman" w:hAnsi="Times New Roman" w:cs="Times New Roman"/>
        </w:rPr>
        <w:t xml:space="preserve">unicipal Planning and Development Office, Municipal Engineering Office, Board Member, Municipal Environment and Natural Resources Office, and a representative from Civil Society Organizations. </w:t>
      </w:r>
      <w:sdt>
        <w:sdtPr>
          <w:tag w:val="goog_rdk_5"/>
          <w:id w:val="774377662"/>
        </w:sdtPr>
        <w:sdtEndPr/>
        <w:sdtContent/>
      </w:sdt>
      <w:sdt>
        <w:sdtPr>
          <w:rPr>
            <w:rFonts w:ascii="Times New Roman" w:hAnsi="Times New Roman" w:cs="Times New Roman"/>
          </w:rPr>
          <w:tag w:val="goog_rdk_6"/>
          <w:id w:val="-1837372921"/>
        </w:sdtPr>
        <w:sdtEndPr>
          <w:rPr>
            <w:rFonts w:ascii="Arial" w:hAnsi="Arial" w:cs="Arial"/>
          </w:rPr>
        </w:sdtEndPr>
        <w:sdtContent>
          <w:r w:rsidR="000F5638" w:rsidRPr="000F5638">
            <w:rPr>
              <w:rFonts w:ascii="Times New Roman" w:hAnsi="Times New Roman" w:cs="Times New Roman"/>
              <w:color w:val="000000"/>
              <w:shd w:val="clear" w:color="auto" w:fill="FFFFFF"/>
            </w:rPr>
            <w:t xml:space="preserve">The data collection was done through mobile phone interview. According to </w:t>
          </w:r>
          <w:proofErr w:type="spellStart"/>
          <w:r w:rsidR="000F5638" w:rsidRPr="000F5638">
            <w:rPr>
              <w:rFonts w:ascii="Times New Roman" w:hAnsi="Times New Roman" w:cs="Times New Roman"/>
              <w:color w:val="000000"/>
              <w:shd w:val="clear" w:color="auto" w:fill="FFFFFF"/>
            </w:rPr>
            <w:t>Torrentira</w:t>
          </w:r>
          <w:proofErr w:type="spellEnd"/>
          <w:r w:rsidR="000F5638" w:rsidRPr="000F5638">
            <w:rPr>
              <w:rFonts w:ascii="Times New Roman" w:hAnsi="Times New Roman" w:cs="Times New Roman"/>
              <w:color w:val="000000"/>
              <w:shd w:val="clear" w:color="auto" w:fill="FFFFFF"/>
            </w:rPr>
            <w:t xml:space="preserve"> (2020), another method to gather data from a qualitative research </w:t>
          </w:r>
          <w:proofErr w:type="spellStart"/>
          <w:r w:rsidR="000F5638" w:rsidRPr="000F5638">
            <w:rPr>
              <w:rFonts w:ascii="Times New Roman" w:hAnsi="Times New Roman" w:cs="Times New Roman"/>
              <w:color w:val="000000"/>
              <w:shd w:val="clear" w:color="auto" w:fill="FFFFFF"/>
            </w:rPr>
            <w:t>wa</w:t>
          </w:r>
          <w:proofErr w:type="spellEnd"/>
          <w:r w:rsidR="000F5638" w:rsidRPr="000F5638">
            <w:rPr>
              <w:rFonts w:ascii="Times New Roman" w:hAnsi="Times New Roman" w:cs="Times New Roman"/>
              <w:color w:val="000000"/>
              <w:shd w:val="clear" w:color="auto" w:fill="FFFFFF"/>
            </w:rPr>
            <w:t xml:space="preserve"> to </w:t>
          </w:r>
          <w:proofErr w:type="spellStart"/>
          <w:r w:rsidR="000F5638" w:rsidRPr="000F5638">
            <w:rPr>
              <w:rFonts w:ascii="Times New Roman" w:hAnsi="Times New Roman" w:cs="Times New Roman"/>
              <w:color w:val="000000"/>
              <w:shd w:val="clear" w:color="auto" w:fill="FFFFFF"/>
            </w:rPr>
            <w:t>to</w:t>
          </w:r>
          <w:proofErr w:type="spellEnd"/>
          <w:r w:rsidR="000F5638" w:rsidRPr="000F5638">
            <w:rPr>
              <w:rFonts w:ascii="Times New Roman" w:hAnsi="Times New Roman" w:cs="Times New Roman"/>
              <w:color w:val="000000"/>
              <w:shd w:val="clear" w:color="auto" w:fill="FFFFFF"/>
            </w:rPr>
            <w:t xml:space="preserve"> conduct interviews through mobile phone wherein researcher directly throws the question to the participant, and the participant directly in-depth answers to the question.</w:t>
          </w:r>
          <w:r w:rsidR="000F5638">
            <w:rPr>
              <w:color w:val="000000"/>
              <w:shd w:val="clear" w:color="auto" w:fill="FFFFFF"/>
            </w:rPr>
            <w:t xml:space="preserve"> </w:t>
          </w:r>
        </w:sdtContent>
      </w:sdt>
      <w:r>
        <w:rPr>
          <w:rFonts w:ascii="Times New Roman" w:eastAsia="Times New Roman" w:hAnsi="Times New Roman" w:cs="Times New Roman"/>
        </w:rPr>
        <w:t>Participants were asked using semi-structured questions, and all the answe</w:t>
      </w:r>
      <w:r>
        <w:rPr>
          <w:rFonts w:ascii="Times New Roman" w:eastAsia="Times New Roman" w:hAnsi="Times New Roman" w:cs="Times New Roman"/>
        </w:rPr>
        <w:t>rs were</w:t>
      </w:r>
      <w:r>
        <w:rPr>
          <w:rFonts w:ascii="Times New Roman" w:eastAsia="Times New Roman" w:hAnsi="Times New Roman" w:cs="Times New Roman"/>
        </w:rPr>
        <w:t xml:space="preserve"> transcribed verbatim for thematic analysis.</w:t>
      </w:r>
    </w:p>
    <w:p w14:paraId="0000002E" w14:textId="77777777" w:rsidR="00DE7D03" w:rsidRDefault="00DE7D03">
      <w:pPr>
        <w:spacing w:line="278" w:lineRule="auto"/>
        <w:jc w:val="both"/>
        <w:rPr>
          <w:rFonts w:ascii="Times New Roman" w:eastAsia="Times New Roman" w:hAnsi="Times New Roman" w:cs="Times New Roman"/>
        </w:rPr>
      </w:pPr>
    </w:p>
    <w:p w14:paraId="0000002F" w14:textId="77777777" w:rsidR="00DE7D03" w:rsidRDefault="00C0282F">
      <w:pPr>
        <w:spacing w:line="278" w:lineRule="auto"/>
        <w:jc w:val="both"/>
        <w:rPr>
          <w:rFonts w:ascii="Times New Roman" w:eastAsia="Times New Roman" w:hAnsi="Times New Roman" w:cs="Times New Roman"/>
          <w:b/>
        </w:rPr>
      </w:pPr>
      <w:r>
        <w:rPr>
          <w:rFonts w:ascii="Times New Roman" w:eastAsia="Times New Roman" w:hAnsi="Times New Roman" w:cs="Times New Roman"/>
          <w:b/>
        </w:rPr>
        <w:t>RESULTS AND DISCUSSIONS</w:t>
      </w:r>
    </w:p>
    <w:p w14:paraId="00000030" w14:textId="77777777" w:rsidR="00DE7D03" w:rsidRDefault="00DE7D03">
      <w:pPr>
        <w:spacing w:line="278" w:lineRule="auto"/>
        <w:jc w:val="both"/>
        <w:rPr>
          <w:rFonts w:ascii="Times New Roman" w:eastAsia="Times New Roman" w:hAnsi="Times New Roman" w:cs="Times New Roman"/>
          <w:b/>
        </w:rPr>
      </w:pPr>
    </w:p>
    <w:p w14:paraId="00000031" w14:textId="77777777" w:rsidR="00DE7D03" w:rsidRDefault="00C0282F">
      <w:pPr>
        <w:spacing w:line="278"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This section discusses the answers to the qualitative research questions that served as the foundation for the participant data. Extensive interviews were conducted, copious amounts of text were transcribed, and the official data analysis began. The first </w:t>
      </w:r>
      <w:r>
        <w:rPr>
          <w:rFonts w:ascii="Times New Roman" w:eastAsia="Times New Roman" w:hAnsi="Times New Roman" w:cs="Times New Roman"/>
        </w:rPr>
        <w:t xml:space="preserve">step was becoming acquainted with the transcripts of the collected and recorded responses. The transcripts were then meticulously translated into English while keeping the original transcript's ideas. Furthermore, several decisions had to be made on which </w:t>
      </w:r>
      <w:r>
        <w:rPr>
          <w:rFonts w:ascii="Times New Roman" w:eastAsia="Times New Roman" w:hAnsi="Times New Roman" w:cs="Times New Roman"/>
        </w:rPr>
        <w:t>data were relevant to the three research questions and, therefore, valid for the research and which data had to be eliminated since they were unrelated, as the entire approach was centered around the study's objective. The comparison is done using the thre</w:t>
      </w:r>
      <w:r>
        <w:rPr>
          <w:rFonts w:ascii="Times New Roman" w:eastAsia="Times New Roman" w:hAnsi="Times New Roman" w:cs="Times New Roman"/>
        </w:rPr>
        <w:t xml:space="preserve">e research topics as subheadings. The generated data is compiled into a theme at the first code level. Three topics emerged from the thematic analysis of the challenges in implementing zoning ordinances. The themes were (1) Challenges in Urban Growth, and </w:t>
      </w:r>
      <w:r>
        <w:rPr>
          <w:rFonts w:ascii="Times New Roman" w:eastAsia="Times New Roman" w:hAnsi="Times New Roman" w:cs="Times New Roman"/>
        </w:rPr>
        <w:t>(2) Collaborative Governance for Sustainable Urban Development.</w:t>
      </w:r>
    </w:p>
    <w:p w14:paraId="00000032" w14:textId="77777777" w:rsidR="00DE7D03" w:rsidRDefault="00DE7D03">
      <w:pPr>
        <w:spacing w:line="278" w:lineRule="auto"/>
        <w:jc w:val="both"/>
        <w:rPr>
          <w:rFonts w:ascii="Times New Roman" w:eastAsia="Times New Roman" w:hAnsi="Times New Roman" w:cs="Times New Roman"/>
        </w:rPr>
      </w:pPr>
    </w:p>
    <w:p w14:paraId="00000033" w14:textId="77777777" w:rsidR="00DE7D03" w:rsidRDefault="00C0282F">
      <w:pPr>
        <w:spacing w:line="278" w:lineRule="auto"/>
        <w:jc w:val="both"/>
        <w:rPr>
          <w:rFonts w:ascii="Times New Roman" w:eastAsia="Times New Roman" w:hAnsi="Times New Roman" w:cs="Times New Roman"/>
          <w:b/>
        </w:rPr>
      </w:pPr>
      <w:r>
        <w:rPr>
          <w:rFonts w:ascii="Times New Roman" w:eastAsia="Times New Roman" w:hAnsi="Times New Roman" w:cs="Times New Roman"/>
          <w:b/>
        </w:rPr>
        <w:t>Challenges in the Implementation of Zoning Ordinance</w:t>
      </w:r>
    </w:p>
    <w:p w14:paraId="00000034" w14:textId="77777777" w:rsidR="00DE7D03" w:rsidRDefault="00DE7D03">
      <w:pPr>
        <w:spacing w:line="278" w:lineRule="auto"/>
        <w:jc w:val="both"/>
        <w:rPr>
          <w:rFonts w:ascii="Times New Roman" w:eastAsia="Times New Roman" w:hAnsi="Times New Roman" w:cs="Times New Roman"/>
        </w:rPr>
      </w:pPr>
    </w:p>
    <w:p w14:paraId="00000035" w14:textId="77777777" w:rsidR="00DE7D03" w:rsidRDefault="00C0282F">
      <w:pPr>
        <w:spacing w:line="278" w:lineRule="auto"/>
        <w:jc w:val="both"/>
        <w:rPr>
          <w:rFonts w:ascii="Times New Roman" w:eastAsia="Times New Roman" w:hAnsi="Times New Roman" w:cs="Times New Roman"/>
        </w:rPr>
      </w:pPr>
      <w:r>
        <w:rPr>
          <w:rFonts w:ascii="Times New Roman" w:eastAsia="Times New Roman" w:hAnsi="Times New Roman" w:cs="Times New Roman"/>
        </w:rPr>
        <w:t>Table 1 showcases the themes and sub-themes of zoning ordinance implementation challenges and supporting statements from interviews. This</w:t>
      </w:r>
      <w:r>
        <w:rPr>
          <w:rFonts w:ascii="Times New Roman" w:eastAsia="Times New Roman" w:hAnsi="Times New Roman" w:cs="Times New Roman"/>
        </w:rPr>
        <w:t xml:space="preserve"> study aimed to identify core ideas and themes through pattern recognition and thematic analysis. These patterns led to the generation of codes that emphasized the challenges of zoning ordinance implementation. All issues were manually coded, summarized, a</w:t>
      </w:r>
      <w:r>
        <w:rPr>
          <w:rFonts w:ascii="Times New Roman" w:eastAsia="Times New Roman" w:hAnsi="Times New Roman" w:cs="Times New Roman"/>
        </w:rPr>
        <w:t>nd categorized. The participants' responses were transcribed verbatim and used as the basis for thematic analysis.</w:t>
      </w:r>
    </w:p>
    <w:p w14:paraId="00000036" w14:textId="77777777" w:rsidR="00DE7D03" w:rsidRDefault="00DE7D03">
      <w:pPr>
        <w:spacing w:line="278" w:lineRule="auto"/>
        <w:jc w:val="both"/>
        <w:rPr>
          <w:rFonts w:ascii="Times New Roman" w:eastAsia="Times New Roman" w:hAnsi="Times New Roman" w:cs="Times New Roman"/>
        </w:rPr>
      </w:pPr>
    </w:p>
    <w:p w14:paraId="00000037" w14:textId="77777777" w:rsidR="00DE7D03" w:rsidRDefault="00C0282F">
      <w:pPr>
        <w:spacing w:line="278" w:lineRule="auto"/>
        <w:jc w:val="both"/>
        <w:rPr>
          <w:rFonts w:ascii="Times New Roman" w:eastAsia="Times New Roman" w:hAnsi="Times New Roman" w:cs="Times New Roman"/>
        </w:rPr>
      </w:pPr>
      <w:r>
        <w:rPr>
          <w:rFonts w:ascii="Times New Roman" w:eastAsia="Times New Roman" w:hAnsi="Times New Roman" w:cs="Times New Roman"/>
        </w:rPr>
        <w:t>The transcripts were used to extract the data gathered from the interview and extract significant themes. Themes were drawn from the intervi</w:t>
      </w:r>
      <w:r>
        <w:rPr>
          <w:rFonts w:ascii="Times New Roman" w:eastAsia="Times New Roman" w:hAnsi="Times New Roman" w:cs="Times New Roman"/>
        </w:rPr>
        <w:t>ew: Challenges in Urban Growth with sub-themes emerging enforcement challenges, conflicting interests and weak political will and resource constraints.</w:t>
      </w:r>
    </w:p>
    <w:p w14:paraId="00000038" w14:textId="77777777" w:rsidR="00DE7D03" w:rsidRDefault="00DE7D03">
      <w:pPr>
        <w:spacing w:line="278" w:lineRule="auto"/>
        <w:jc w:val="both"/>
        <w:rPr>
          <w:rFonts w:ascii="Times New Roman" w:eastAsia="Times New Roman" w:hAnsi="Times New Roman" w:cs="Times New Roman"/>
        </w:rPr>
      </w:pPr>
    </w:p>
    <w:p w14:paraId="00000039" w14:textId="77777777" w:rsidR="00DE7D03" w:rsidRDefault="00C0282F">
      <w:pPr>
        <w:spacing w:line="278" w:lineRule="auto"/>
        <w:jc w:val="both"/>
        <w:rPr>
          <w:rFonts w:ascii="Times New Roman" w:eastAsia="Times New Roman" w:hAnsi="Times New Roman" w:cs="Times New Roman"/>
          <w:b/>
          <w:i/>
        </w:rPr>
      </w:pPr>
      <w:r>
        <w:rPr>
          <w:rFonts w:ascii="Times New Roman" w:eastAsia="Times New Roman" w:hAnsi="Times New Roman" w:cs="Times New Roman"/>
          <w:b/>
          <w:i/>
        </w:rPr>
        <w:t>Themes 1: Challenges in Urban Growth</w:t>
      </w:r>
    </w:p>
    <w:p w14:paraId="0000003A" w14:textId="77777777" w:rsidR="00DE7D03" w:rsidRDefault="00DE7D03">
      <w:pPr>
        <w:spacing w:line="278" w:lineRule="auto"/>
        <w:jc w:val="both"/>
        <w:rPr>
          <w:rFonts w:ascii="Times New Roman" w:eastAsia="Times New Roman" w:hAnsi="Times New Roman" w:cs="Times New Roman"/>
        </w:rPr>
      </w:pPr>
    </w:p>
    <w:p w14:paraId="0000003B" w14:textId="77777777" w:rsidR="00DE7D03" w:rsidRDefault="00C0282F">
      <w:pPr>
        <w:spacing w:line="278" w:lineRule="auto"/>
        <w:jc w:val="both"/>
        <w:rPr>
          <w:rFonts w:ascii="Times New Roman" w:eastAsia="Times New Roman" w:hAnsi="Times New Roman" w:cs="Times New Roman"/>
        </w:rPr>
      </w:pPr>
      <w:r>
        <w:rPr>
          <w:rFonts w:ascii="Times New Roman" w:eastAsia="Times New Roman" w:hAnsi="Times New Roman" w:cs="Times New Roman"/>
        </w:rPr>
        <w:t>This is one of the two themes that emerged regarding the challeng</w:t>
      </w:r>
      <w:r>
        <w:rPr>
          <w:rFonts w:ascii="Times New Roman" w:eastAsia="Times New Roman" w:hAnsi="Times New Roman" w:cs="Times New Roman"/>
        </w:rPr>
        <w:t xml:space="preserve">es in implementing zoning ordinances during the interview. Based on the data gathered the results revealed the following sub-themes:  </w:t>
      </w:r>
    </w:p>
    <w:p w14:paraId="0000003C" w14:textId="77777777" w:rsidR="00DE7D03" w:rsidRDefault="00DE7D03">
      <w:pPr>
        <w:spacing w:line="278" w:lineRule="auto"/>
        <w:jc w:val="both"/>
        <w:rPr>
          <w:rFonts w:ascii="Times New Roman" w:eastAsia="Times New Roman" w:hAnsi="Times New Roman" w:cs="Times New Roman"/>
        </w:rPr>
      </w:pPr>
    </w:p>
    <w:p w14:paraId="0000003D" w14:textId="77777777" w:rsidR="00DE7D03" w:rsidRDefault="00C0282F">
      <w:pPr>
        <w:spacing w:line="278" w:lineRule="auto"/>
        <w:jc w:val="both"/>
        <w:rPr>
          <w:rFonts w:ascii="Times New Roman" w:eastAsia="Times New Roman" w:hAnsi="Times New Roman" w:cs="Times New Roman"/>
        </w:rPr>
      </w:pPr>
      <w:r>
        <w:rPr>
          <w:rFonts w:ascii="Times New Roman" w:eastAsia="Times New Roman" w:hAnsi="Times New Roman" w:cs="Times New Roman"/>
          <w:i/>
        </w:rPr>
        <w:t>Enforcement Challenges</w:t>
      </w:r>
      <w:r>
        <w:rPr>
          <w:rFonts w:ascii="Times New Roman" w:eastAsia="Times New Roman" w:hAnsi="Times New Roman" w:cs="Times New Roman"/>
        </w:rPr>
        <w:t xml:space="preserve">. Based on the data gathered enforcement challenges are one of the emerging sub-themes found in the study. The participants </w:t>
      </w: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following are their responses:</w:t>
      </w:r>
    </w:p>
    <w:p w14:paraId="0000003E" w14:textId="77777777" w:rsidR="00DE7D03" w:rsidRDefault="00DE7D03">
      <w:pPr>
        <w:spacing w:line="278" w:lineRule="auto"/>
        <w:jc w:val="both"/>
        <w:rPr>
          <w:rFonts w:ascii="Times New Roman" w:eastAsia="Times New Roman" w:hAnsi="Times New Roman" w:cs="Times New Roman"/>
          <w:i/>
        </w:rPr>
      </w:pPr>
    </w:p>
    <w:p w14:paraId="0000003F" w14:textId="77777777" w:rsidR="00DE7D03" w:rsidRDefault="00C0282F">
      <w:pPr>
        <w:ind w:left="720"/>
        <w:rPr>
          <w:rFonts w:ascii="Times New Roman" w:eastAsia="Times New Roman" w:hAnsi="Times New Roman" w:cs="Times New Roman"/>
          <w:i/>
        </w:rPr>
      </w:pPr>
      <w:r>
        <w:rPr>
          <w:rFonts w:ascii="Times New Roman" w:eastAsia="Times New Roman" w:hAnsi="Times New Roman" w:cs="Times New Roman"/>
          <w:i/>
        </w:rPr>
        <w:t>“</w:t>
      </w:r>
      <w:proofErr w:type="spellStart"/>
      <w:r>
        <w:rPr>
          <w:rFonts w:ascii="Times New Roman" w:eastAsia="Times New Roman" w:hAnsi="Times New Roman" w:cs="Times New Roman"/>
          <w:i/>
        </w:rPr>
        <w:t>Mausab</w:t>
      </w:r>
      <w:proofErr w:type="spellEnd"/>
      <w:r>
        <w:rPr>
          <w:rFonts w:ascii="Times New Roman" w:eastAsia="Times New Roman" w:hAnsi="Times New Roman" w:cs="Times New Roman"/>
          <w:i/>
        </w:rPr>
        <w:t xml:space="preserve"> ang land use kay </w:t>
      </w:r>
      <w:proofErr w:type="spellStart"/>
      <w:r>
        <w:rPr>
          <w:rFonts w:ascii="Times New Roman" w:eastAsia="Times New Roman" w:hAnsi="Times New Roman" w:cs="Times New Roman"/>
          <w:i/>
        </w:rPr>
        <w:t>dili</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naga</w:t>
      </w:r>
      <w:proofErr w:type="spellEnd"/>
      <w:r>
        <w:rPr>
          <w:rFonts w:ascii="Times New Roman" w:eastAsia="Times New Roman" w:hAnsi="Times New Roman" w:cs="Times New Roman"/>
          <w:i/>
        </w:rPr>
        <w:t xml:space="preserve"> follow ang people </w:t>
      </w:r>
      <w:proofErr w:type="spellStart"/>
      <w:r>
        <w:rPr>
          <w:rFonts w:ascii="Times New Roman" w:eastAsia="Times New Roman" w:hAnsi="Times New Roman" w:cs="Times New Roman"/>
          <w:i/>
        </w:rPr>
        <w:t>bisag</w:t>
      </w:r>
      <w:proofErr w:type="spellEnd"/>
      <w:r>
        <w:rPr>
          <w:rFonts w:ascii="Times New Roman" w:eastAsia="Times New Roman" w:hAnsi="Times New Roman" w:cs="Times New Roman"/>
          <w:i/>
        </w:rPr>
        <w:t xml:space="preserve"> 5 meters set </w:t>
      </w:r>
      <w:proofErr w:type="gramStart"/>
      <w:r>
        <w:rPr>
          <w:rFonts w:ascii="Times New Roman" w:eastAsia="Times New Roman" w:hAnsi="Times New Roman" w:cs="Times New Roman"/>
          <w:i/>
        </w:rPr>
        <w:t>back”(</w:t>
      </w:r>
      <w:proofErr w:type="gramEnd"/>
      <w:r>
        <w:rPr>
          <w:rFonts w:ascii="Times New Roman" w:eastAsia="Times New Roman" w:hAnsi="Times New Roman" w:cs="Times New Roman"/>
          <w:i/>
        </w:rPr>
        <w:t>respondent 1)</w:t>
      </w:r>
    </w:p>
    <w:p w14:paraId="00000040" w14:textId="77777777" w:rsidR="00DE7D03" w:rsidRDefault="00DE7D03">
      <w:pPr>
        <w:ind w:left="720"/>
        <w:rPr>
          <w:rFonts w:ascii="Times New Roman" w:eastAsia="Times New Roman" w:hAnsi="Times New Roman" w:cs="Times New Roman"/>
          <w:i/>
        </w:rPr>
      </w:pPr>
    </w:p>
    <w:p w14:paraId="00000041" w14:textId="77777777" w:rsidR="00DE7D03" w:rsidRDefault="00C0282F">
      <w:pPr>
        <w:ind w:left="720"/>
        <w:rPr>
          <w:rFonts w:ascii="Times New Roman" w:eastAsia="Times New Roman" w:hAnsi="Times New Roman" w:cs="Times New Roman"/>
          <w:i/>
        </w:rPr>
      </w:pPr>
      <w:r>
        <w:rPr>
          <w:rFonts w:ascii="Times New Roman" w:eastAsia="Times New Roman" w:hAnsi="Times New Roman" w:cs="Times New Roman"/>
          <w:i/>
        </w:rPr>
        <w:t>“Ea</w:t>
      </w:r>
      <w:r>
        <w:rPr>
          <w:rFonts w:ascii="Times New Roman" w:eastAsia="Times New Roman" w:hAnsi="Times New Roman" w:cs="Times New Roman"/>
          <w:i/>
        </w:rPr>
        <w:t>sement in waterways crossing roads not observed and Gaps in implementation and enforcement by the appropriate agency of the LGU (respondent 3)</w:t>
      </w:r>
    </w:p>
    <w:p w14:paraId="00000042" w14:textId="77777777" w:rsidR="00DE7D03" w:rsidRDefault="00DE7D03">
      <w:pPr>
        <w:ind w:left="720"/>
        <w:rPr>
          <w:rFonts w:ascii="Times New Roman" w:eastAsia="Times New Roman" w:hAnsi="Times New Roman" w:cs="Times New Roman"/>
          <w:i/>
        </w:rPr>
      </w:pPr>
    </w:p>
    <w:p w14:paraId="00000043" w14:textId="77777777" w:rsidR="00DE7D03" w:rsidRDefault="00C0282F">
      <w:pPr>
        <w:ind w:left="720"/>
        <w:rPr>
          <w:rFonts w:ascii="Times New Roman" w:eastAsia="Times New Roman" w:hAnsi="Times New Roman" w:cs="Times New Roman"/>
          <w:i/>
        </w:rPr>
      </w:pPr>
      <w:r>
        <w:rPr>
          <w:rFonts w:ascii="Times New Roman" w:eastAsia="Times New Roman" w:hAnsi="Times New Roman" w:cs="Times New Roman"/>
          <w:i/>
        </w:rPr>
        <w:t>“Enforcement issues - LGU’s zoning regulation are challenging since the government have limited resources for en</w:t>
      </w:r>
      <w:r>
        <w:rPr>
          <w:rFonts w:ascii="Times New Roman" w:eastAsia="Times New Roman" w:hAnsi="Times New Roman" w:cs="Times New Roman"/>
          <w:i/>
        </w:rPr>
        <w:t>forcement” (respondent 4)</w:t>
      </w:r>
    </w:p>
    <w:p w14:paraId="00000044" w14:textId="77777777" w:rsidR="00DE7D03" w:rsidRDefault="00DE7D03">
      <w:pPr>
        <w:spacing w:line="278" w:lineRule="auto"/>
        <w:jc w:val="both"/>
        <w:rPr>
          <w:rFonts w:ascii="Times New Roman" w:eastAsia="Times New Roman" w:hAnsi="Times New Roman" w:cs="Times New Roman"/>
        </w:rPr>
      </w:pPr>
    </w:p>
    <w:p w14:paraId="00000045" w14:textId="77777777" w:rsidR="00DE7D03" w:rsidRDefault="00C0282F">
      <w:pPr>
        <w:spacing w:line="278" w:lineRule="auto"/>
        <w:jc w:val="both"/>
        <w:rPr>
          <w:rFonts w:ascii="Times New Roman" w:eastAsia="Times New Roman" w:hAnsi="Times New Roman" w:cs="Times New Roman"/>
        </w:rPr>
      </w:pPr>
      <w:r>
        <w:rPr>
          <w:rFonts w:ascii="Times New Roman" w:eastAsia="Times New Roman" w:hAnsi="Times New Roman" w:cs="Times New Roman"/>
        </w:rPr>
        <w:t xml:space="preserve">In an interview, a participant acknowledged the validity of the aforementioned statements and highlighted their difficulties in executing them. These observations corroborate the research conducted by Schmidt and Paulsen 2009 on </w:t>
      </w:r>
      <w:r>
        <w:rPr>
          <w:rFonts w:ascii="Times New Roman" w:eastAsia="Times New Roman" w:hAnsi="Times New Roman" w:cs="Times New Roman"/>
        </w:rPr>
        <w:t>the balancing act that zoning boards and community leaders must perform. Their task involves preserving lands and landscapes while guaranteeing accessible and affordable housing options.</w:t>
      </w:r>
    </w:p>
    <w:p w14:paraId="00000046" w14:textId="77777777" w:rsidR="00DE7D03" w:rsidRDefault="00DE7D03">
      <w:pPr>
        <w:widowControl w:val="0"/>
        <w:spacing w:line="240" w:lineRule="auto"/>
        <w:rPr>
          <w:rFonts w:ascii="Times New Roman" w:eastAsia="Times New Roman" w:hAnsi="Times New Roman" w:cs="Times New Roman"/>
        </w:rPr>
      </w:pPr>
    </w:p>
    <w:p w14:paraId="00000047" w14:textId="77777777" w:rsidR="00DE7D03" w:rsidRDefault="00C0282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i/>
        </w:rPr>
        <w:t xml:space="preserve">Conflicting Interests and Weak Political Will. </w:t>
      </w:r>
      <w:r>
        <w:rPr>
          <w:rFonts w:ascii="Times New Roman" w:eastAsia="Times New Roman" w:hAnsi="Times New Roman" w:cs="Times New Roman"/>
        </w:rPr>
        <w:t xml:space="preserve">This is another sub-theme that emerged challenge in the implementation of zoning ordinances. Respondents pointed out that they experienced conflicting interests and weak political will while implementing these regulations. Below are the statements pointed </w:t>
      </w:r>
      <w:r>
        <w:rPr>
          <w:rFonts w:ascii="Times New Roman" w:eastAsia="Times New Roman" w:hAnsi="Times New Roman" w:cs="Times New Roman"/>
        </w:rPr>
        <w:t xml:space="preserve">out by the following participants: </w:t>
      </w:r>
    </w:p>
    <w:p w14:paraId="00000048" w14:textId="77777777" w:rsidR="00DE7D03" w:rsidRDefault="00DE7D03">
      <w:pPr>
        <w:widowControl w:val="0"/>
        <w:spacing w:line="240" w:lineRule="auto"/>
        <w:jc w:val="both"/>
        <w:rPr>
          <w:rFonts w:ascii="Times New Roman" w:eastAsia="Times New Roman" w:hAnsi="Times New Roman" w:cs="Times New Roman"/>
        </w:rPr>
      </w:pPr>
    </w:p>
    <w:p w14:paraId="00000049" w14:textId="77777777" w:rsidR="00DE7D03" w:rsidRDefault="00C0282F">
      <w:pPr>
        <w:spacing w:before="240" w:after="240"/>
        <w:ind w:left="720"/>
        <w:rPr>
          <w:rFonts w:ascii="Times New Roman" w:eastAsia="Times New Roman" w:hAnsi="Times New Roman" w:cs="Times New Roman"/>
          <w:i/>
        </w:rPr>
      </w:pPr>
      <w:r>
        <w:rPr>
          <w:rFonts w:ascii="Times New Roman" w:eastAsia="Times New Roman" w:hAnsi="Times New Roman" w:cs="Times New Roman"/>
          <w:i/>
        </w:rPr>
        <w:t xml:space="preserve">“Lack of political that lead to lack of resources, inadequate enforcement &amp; weak zoning regulations, Political power </w:t>
      </w:r>
      <w:proofErr w:type="spellStart"/>
      <w:r>
        <w:rPr>
          <w:rFonts w:ascii="Times New Roman" w:eastAsia="Times New Roman" w:hAnsi="Times New Roman" w:cs="Times New Roman"/>
          <w:i/>
        </w:rPr>
        <w:t>na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usahay</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lang</w:t>
      </w:r>
      <w:proofErr w:type="spellEnd"/>
      <w:r>
        <w:rPr>
          <w:rFonts w:ascii="Times New Roman" w:eastAsia="Times New Roman" w:hAnsi="Times New Roman" w:cs="Times New Roman"/>
          <w:i/>
        </w:rPr>
        <w:t xml:space="preserve"> an </w:t>
      </w:r>
      <w:proofErr w:type="spellStart"/>
      <w:r>
        <w:rPr>
          <w:rFonts w:ascii="Times New Roman" w:eastAsia="Times New Roman" w:hAnsi="Times New Roman" w:cs="Times New Roman"/>
          <w:i/>
        </w:rPr>
        <w:t>mo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na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dili</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pwede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ansan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pero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magpalaban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dayun</w:t>
      </w:r>
      <w:proofErr w:type="spellEnd"/>
      <w:r>
        <w:rPr>
          <w:rFonts w:ascii="Times New Roman" w:eastAsia="Times New Roman" w:hAnsi="Times New Roman" w:cs="Times New Roman"/>
          <w:i/>
        </w:rPr>
        <w:t>” (respondent 1)</w:t>
      </w:r>
    </w:p>
    <w:p w14:paraId="0000004A" w14:textId="77777777" w:rsidR="00DE7D03" w:rsidRDefault="00C0282F">
      <w:pPr>
        <w:spacing w:before="240" w:after="240"/>
        <w:ind w:left="720"/>
        <w:rPr>
          <w:rFonts w:ascii="Times New Roman" w:eastAsia="Times New Roman" w:hAnsi="Times New Roman" w:cs="Times New Roman"/>
          <w:i/>
        </w:rPr>
      </w:pPr>
      <w:r>
        <w:rPr>
          <w:rFonts w:ascii="Times New Roman" w:eastAsia="Times New Roman" w:hAnsi="Times New Roman" w:cs="Times New Roman"/>
          <w:i/>
        </w:rPr>
        <w:t>“The Municipal Engineer</w:t>
      </w:r>
      <w:r>
        <w:rPr>
          <w:rFonts w:ascii="Times New Roman" w:eastAsia="Times New Roman" w:hAnsi="Times New Roman" w:cs="Times New Roman"/>
          <w:i/>
        </w:rPr>
        <w:t>ing office did not regulate lot size, placement, density, and the height of some structures.” (respondent 2)</w:t>
      </w:r>
    </w:p>
    <w:p w14:paraId="0000004B" w14:textId="77777777" w:rsidR="00DE7D03" w:rsidRDefault="00C0282F">
      <w:pPr>
        <w:ind w:left="720"/>
        <w:rPr>
          <w:rFonts w:ascii="Times New Roman" w:eastAsia="Times New Roman" w:hAnsi="Times New Roman" w:cs="Times New Roman"/>
          <w:i/>
        </w:rPr>
      </w:pPr>
      <w:r>
        <w:rPr>
          <w:rFonts w:ascii="Times New Roman" w:eastAsia="Times New Roman" w:hAnsi="Times New Roman" w:cs="Times New Roman"/>
          <w:i/>
        </w:rPr>
        <w:t>“Political Influence - influence by political considerations rather than strictly adhering to the regulations” (respondent 4)</w:t>
      </w:r>
    </w:p>
    <w:p w14:paraId="0000004C" w14:textId="77777777" w:rsidR="00DE7D03" w:rsidRDefault="00DE7D03">
      <w:pPr>
        <w:ind w:left="720"/>
        <w:rPr>
          <w:rFonts w:ascii="Times New Roman" w:eastAsia="Times New Roman" w:hAnsi="Times New Roman" w:cs="Times New Roman"/>
          <w:i/>
        </w:rPr>
      </w:pPr>
    </w:p>
    <w:p w14:paraId="0000004D" w14:textId="77777777" w:rsidR="00DE7D03" w:rsidRDefault="00C0282F">
      <w:pPr>
        <w:ind w:left="720"/>
        <w:rPr>
          <w:rFonts w:ascii="Times New Roman" w:eastAsia="Times New Roman" w:hAnsi="Times New Roman" w:cs="Times New Roman"/>
          <w:i/>
        </w:rPr>
      </w:pPr>
      <w:r>
        <w:rPr>
          <w:rFonts w:ascii="Times New Roman" w:eastAsia="Times New Roman" w:hAnsi="Times New Roman" w:cs="Times New Roman"/>
          <w:i/>
        </w:rPr>
        <w:t>“Structures in easem</w:t>
      </w:r>
      <w:r>
        <w:rPr>
          <w:rFonts w:ascii="Times New Roman" w:eastAsia="Times New Roman" w:hAnsi="Times New Roman" w:cs="Times New Roman"/>
          <w:i/>
        </w:rPr>
        <w:t>ent owned by elected officials and other business owners in the municipality”” (respondent 3)</w:t>
      </w:r>
    </w:p>
    <w:p w14:paraId="0000004E" w14:textId="77777777" w:rsidR="00DE7D03" w:rsidRDefault="00DE7D03">
      <w:pPr>
        <w:widowControl w:val="0"/>
        <w:spacing w:line="240" w:lineRule="auto"/>
        <w:jc w:val="both"/>
        <w:rPr>
          <w:rFonts w:ascii="Times New Roman" w:eastAsia="Times New Roman" w:hAnsi="Times New Roman" w:cs="Times New Roman"/>
        </w:rPr>
      </w:pPr>
    </w:p>
    <w:p w14:paraId="0000004F" w14:textId="77777777" w:rsidR="00DE7D03" w:rsidRDefault="00DE7D03">
      <w:pPr>
        <w:widowControl w:val="0"/>
        <w:spacing w:line="240" w:lineRule="auto"/>
        <w:jc w:val="both"/>
        <w:rPr>
          <w:rFonts w:ascii="Times New Roman" w:eastAsia="Times New Roman" w:hAnsi="Times New Roman" w:cs="Times New Roman"/>
        </w:rPr>
      </w:pPr>
    </w:p>
    <w:p w14:paraId="00000050" w14:textId="77777777" w:rsidR="00DE7D03" w:rsidRDefault="00C0282F">
      <w:pPr>
        <w:widowControl w:val="0"/>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Respondent 5, a member of the regulatory implementation team, confirmed this during an interview. This corroborates the findings of </w:t>
      </w:r>
      <w:proofErr w:type="spellStart"/>
      <w:r>
        <w:rPr>
          <w:rFonts w:ascii="Times New Roman" w:eastAsia="Times New Roman" w:hAnsi="Times New Roman" w:cs="Times New Roman"/>
        </w:rPr>
        <w:t>Shertzer</w:t>
      </w:r>
      <w:proofErr w:type="spellEnd"/>
      <w:r>
        <w:rPr>
          <w:rFonts w:ascii="Times New Roman" w:eastAsia="Times New Roman" w:hAnsi="Times New Roman" w:cs="Times New Roman"/>
        </w:rPr>
        <w:t xml:space="preserve"> et al. (2016), whic</w:t>
      </w:r>
      <w:r>
        <w:rPr>
          <w:rFonts w:ascii="Times New Roman" w:eastAsia="Times New Roman" w:hAnsi="Times New Roman" w:cs="Times New Roman"/>
        </w:rPr>
        <w:t>h suggest that political elements are at the core of zoning-related disputes. The misuse and manipulation of these political elements can undermine the foundations of zoning. However, the impact and reach of zoning remain significant.</w:t>
      </w:r>
    </w:p>
    <w:p w14:paraId="00000051" w14:textId="77777777" w:rsidR="00DE7D03" w:rsidRDefault="00DE7D03">
      <w:pPr>
        <w:spacing w:line="278" w:lineRule="auto"/>
        <w:jc w:val="both"/>
        <w:rPr>
          <w:rFonts w:ascii="Times New Roman" w:eastAsia="Times New Roman" w:hAnsi="Times New Roman" w:cs="Times New Roman"/>
        </w:rPr>
      </w:pPr>
    </w:p>
    <w:p w14:paraId="00000052" w14:textId="77777777" w:rsidR="00DE7D03" w:rsidRDefault="00C0282F">
      <w:pPr>
        <w:spacing w:line="278" w:lineRule="auto"/>
        <w:jc w:val="both"/>
        <w:rPr>
          <w:rFonts w:ascii="Times New Roman" w:eastAsia="Times New Roman" w:hAnsi="Times New Roman" w:cs="Times New Roman"/>
        </w:rPr>
      </w:pPr>
      <w:r>
        <w:rPr>
          <w:rFonts w:ascii="Times New Roman" w:eastAsia="Times New Roman" w:hAnsi="Times New Roman" w:cs="Times New Roman"/>
          <w:i/>
        </w:rPr>
        <w:t>Resource Constraints</w:t>
      </w:r>
      <w:r>
        <w:rPr>
          <w:rFonts w:ascii="Times New Roman" w:eastAsia="Times New Roman" w:hAnsi="Times New Roman" w:cs="Times New Roman"/>
          <w:i/>
        </w:rPr>
        <w:t>.</w:t>
      </w:r>
      <w:r>
        <w:rPr>
          <w:rFonts w:ascii="Times New Roman" w:eastAsia="Times New Roman" w:hAnsi="Times New Roman" w:cs="Times New Roman"/>
        </w:rPr>
        <w:t xml:space="preserve"> One of the sub-themes that emerged on the breakdown of governance is resource constraints. Based on the respondents' statements during the interview, the result revealed that resource constraints are one of the challenges to reinforcing zoning ordinances</w:t>
      </w:r>
      <w:r>
        <w:rPr>
          <w:rFonts w:ascii="Times New Roman" w:eastAsia="Times New Roman" w:hAnsi="Times New Roman" w:cs="Times New Roman"/>
        </w:rPr>
        <w:t xml:space="preserve"> in the municipality. Below are some of their statements: </w:t>
      </w:r>
    </w:p>
    <w:p w14:paraId="00000053" w14:textId="77777777" w:rsidR="00DE7D03" w:rsidRDefault="00DE7D03">
      <w:pPr>
        <w:spacing w:line="278" w:lineRule="auto"/>
        <w:jc w:val="both"/>
        <w:rPr>
          <w:rFonts w:ascii="Times New Roman" w:eastAsia="Times New Roman" w:hAnsi="Times New Roman" w:cs="Times New Roman"/>
        </w:rPr>
      </w:pPr>
    </w:p>
    <w:p w14:paraId="00000054" w14:textId="77777777" w:rsidR="00DE7D03" w:rsidRDefault="00C0282F">
      <w:pPr>
        <w:spacing w:before="240" w:after="240"/>
        <w:ind w:left="720"/>
        <w:rPr>
          <w:rFonts w:ascii="Times New Roman" w:eastAsia="Times New Roman" w:hAnsi="Times New Roman" w:cs="Times New Roman"/>
          <w:i/>
        </w:rPr>
      </w:pPr>
      <w:r>
        <w:rPr>
          <w:rFonts w:ascii="Times New Roman" w:eastAsia="Times New Roman" w:hAnsi="Times New Roman" w:cs="Times New Roman"/>
          <w:i/>
        </w:rPr>
        <w:t xml:space="preserve">“inadequate resources like no </w:t>
      </w:r>
      <w:proofErr w:type="spellStart"/>
      <w:r>
        <w:rPr>
          <w:rFonts w:ascii="Times New Roman" w:eastAsia="Times New Roman" w:hAnsi="Times New Roman" w:cs="Times New Roman"/>
          <w:i/>
        </w:rPr>
        <w:t>plantilla</w:t>
      </w:r>
      <w:proofErr w:type="spellEnd"/>
      <w:r>
        <w:rPr>
          <w:rFonts w:ascii="Times New Roman" w:eastAsia="Times New Roman" w:hAnsi="Times New Roman" w:cs="Times New Roman"/>
          <w:i/>
        </w:rPr>
        <w:t xml:space="preserve"> position for Zoning Officer/Zoning Administrator, equipment/technology” (respondent 1)</w:t>
      </w:r>
    </w:p>
    <w:p w14:paraId="00000055" w14:textId="77777777" w:rsidR="00DE7D03" w:rsidRDefault="00C0282F">
      <w:pPr>
        <w:spacing w:before="240" w:after="240"/>
        <w:ind w:left="720"/>
        <w:rPr>
          <w:rFonts w:ascii="Times New Roman" w:eastAsia="Times New Roman" w:hAnsi="Times New Roman" w:cs="Times New Roman"/>
          <w:i/>
        </w:rPr>
      </w:pPr>
      <w:r>
        <w:rPr>
          <w:rFonts w:ascii="Times New Roman" w:eastAsia="Times New Roman" w:hAnsi="Times New Roman" w:cs="Times New Roman"/>
          <w:i/>
        </w:rPr>
        <w:t xml:space="preserve">“Resources </w:t>
      </w:r>
      <w:proofErr w:type="spellStart"/>
      <w:r>
        <w:rPr>
          <w:rFonts w:ascii="Times New Roman" w:eastAsia="Times New Roman" w:hAnsi="Times New Roman" w:cs="Times New Roman"/>
          <w:i/>
        </w:rPr>
        <w:t>wala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na</w:t>
      </w:r>
      <w:proofErr w:type="spellEnd"/>
      <w:r>
        <w:rPr>
          <w:rFonts w:ascii="Times New Roman" w:eastAsia="Times New Roman" w:hAnsi="Times New Roman" w:cs="Times New Roman"/>
          <w:i/>
        </w:rPr>
        <w:t xml:space="preserve"> utilized kay </w:t>
      </w:r>
      <w:proofErr w:type="spellStart"/>
      <w:r>
        <w:rPr>
          <w:rFonts w:ascii="Times New Roman" w:eastAsia="Times New Roman" w:hAnsi="Times New Roman" w:cs="Times New Roman"/>
          <w:i/>
        </w:rPr>
        <w:t>daghan</w:t>
      </w:r>
      <w:proofErr w:type="spellEnd"/>
      <w:r>
        <w:rPr>
          <w:rFonts w:ascii="Times New Roman" w:eastAsia="Times New Roman" w:hAnsi="Times New Roman" w:cs="Times New Roman"/>
          <w:i/>
        </w:rPr>
        <w:t xml:space="preserve"> conditions ug </w:t>
      </w:r>
      <w:proofErr w:type="spellStart"/>
      <w:r>
        <w:rPr>
          <w:rFonts w:ascii="Times New Roman" w:eastAsia="Times New Roman" w:hAnsi="Times New Roman" w:cs="Times New Roman"/>
          <w:i/>
        </w:rPr>
        <w:t>nagapaugat</w:t>
      </w:r>
      <w:proofErr w:type="spellEnd"/>
      <w:r>
        <w:rPr>
          <w:rFonts w:ascii="Times New Roman" w:eastAsia="Times New Roman" w:hAnsi="Times New Roman" w:cs="Times New Roman"/>
          <w:i/>
        </w:rPr>
        <w:t xml:space="preserve"> ang </w:t>
      </w:r>
      <w:proofErr w:type="spellStart"/>
      <w:r>
        <w:rPr>
          <w:rFonts w:ascii="Times New Roman" w:eastAsia="Times New Roman" w:hAnsi="Times New Roman" w:cs="Times New Roman"/>
          <w:i/>
        </w:rPr>
        <w:t>m</w:t>
      </w:r>
      <w:r>
        <w:rPr>
          <w:rFonts w:ascii="Times New Roman" w:eastAsia="Times New Roman" w:hAnsi="Times New Roman" w:cs="Times New Roman"/>
          <w:i/>
        </w:rPr>
        <w:t>ga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tao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bisag</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giingnan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na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bawal</w:t>
      </w:r>
      <w:proofErr w:type="spellEnd"/>
      <w:r>
        <w:rPr>
          <w:rFonts w:ascii="Times New Roman" w:eastAsia="Times New Roman" w:hAnsi="Times New Roman" w:cs="Times New Roman"/>
          <w:i/>
        </w:rPr>
        <w:t xml:space="preserve"> like 5 meters setback” (respondent 3)</w:t>
      </w:r>
    </w:p>
    <w:p w14:paraId="00000056" w14:textId="77777777" w:rsidR="00DE7D03" w:rsidRDefault="00DE7D03">
      <w:pPr>
        <w:spacing w:line="278" w:lineRule="auto"/>
        <w:jc w:val="both"/>
        <w:rPr>
          <w:rFonts w:ascii="Times New Roman" w:eastAsia="Times New Roman" w:hAnsi="Times New Roman" w:cs="Times New Roman"/>
        </w:rPr>
      </w:pPr>
    </w:p>
    <w:p w14:paraId="00000057" w14:textId="77777777" w:rsidR="00DE7D03" w:rsidRDefault="00C0282F">
      <w:pPr>
        <w:spacing w:line="278" w:lineRule="auto"/>
        <w:jc w:val="both"/>
        <w:rPr>
          <w:rFonts w:ascii="Times New Roman" w:eastAsia="Times New Roman" w:hAnsi="Times New Roman" w:cs="Times New Roman"/>
        </w:rPr>
      </w:pPr>
      <w:r>
        <w:rPr>
          <w:rFonts w:ascii="Times New Roman" w:eastAsia="Times New Roman" w:hAnsi="Times New Roman" w:cs="Times New Roman"/>
        </w:rPr>
        <w:t xml:space="preserve">The statement above was affirmed by Respondent 4 during an interview, who mentioned that this is one of the reasons why reinforcement of the regulations is complex. According to Shah et </w:t>
      </w:r>
      <w:r>
        <w:rPr>
          <w:rFonts w:ascii="Times New Roman" w:eastAsia="Times New Roman" w:hAnsi="Times New Roman" w:cs="Times New Roman"/>
        </w:rPr>
        <w:t>al. (2017), some projects experience brief delays, while others are postponed for several years, resulting in decreased profitability, escalating costs, and technical and managerial issues among the project stakeholders. Therefore, delays, as a consequence</w:t>
      </w:r>
      <w:r>
        <w:rPr>
          <w:rFonts w:ascii="Times New Roman" w:eastAsia="Times New Roman" w:hAnsi="Times New Roman" w:cs="Times New Roman"/>
        </w:rPr>
        <w:t xml:space="preserve"> of various constraints, represent a significant economic challenge that not only squanders financial resources but also slows down development activities.</w:t>
      </w:r>
    </w:p>
    <w:p w14:paraId="00000058" w14:textId="77777777" w:rsidR="00DE7D03" w:rsidRDefault="00DE7D03">
      <w:pPr>
        <w:spacing w:line="278" w:lineRule="auto"/>
        <w:jc w:val="both"/>
        <w:rPr>
          <w:rFonts w:ascii="Times New Roman" w:eastAsia="Times New Roman" w:hAnsi="Times New Roman" w:cs="Times New Roman"/>
        </w:rPr>
      </w:pPr>
    </w:p>
    <w:p w14:paraId="00000059" w14:textId="77777777" w:rsidR="00DE7D03" w:rsidRDefault="00C0282F">
      <w:pPr>
        <w:spacing w:line="278" w:lineRule="auto"/>
        <w:jc w:val="both"/>
        <w:rPr>
          <w:rFonts w:ascii="Times New Roman" w:eastAsia="Times New Roman" w:hAnsi="Times New Roman" w:cs="Times New Roman"/>
        </w:rPr>
      </w:pPr>
      <w:r>
        <w:rPr>
          <w:rFonts w:ascii="Times New Roman" w:eastAsia="Times New Roman" w:hAnsi="Times New Roman" w:cs="Times New Roman"/>
          <w:color w:val="1C1C1C"/>
          <w:highlight w:val="white"/>
        </w:rPr>
        <w:t>According to Kim's (2010) research, there is a growing concern about the adverse effects of fast ur</w:t>
      </w:r>
      <w:r>
        <w:rPr>
          <w:rFonts w:ascii="Times New Roman" w:eastAsia="Times New Roman" w:hAnsi="Times New Roman" w:cs="Times New Roman"/>
          <w:color w:val="1C1C1C"/>
          <w:highlight w:val="white"/>
        </w:rPr>
        <w:t>banization, resulting in an urban sprawl that has surpassed the growth of metropolitan areas in recent years. Conventional zoning regulations have proven insufficient in promoting community cohesion and social and economic inclusivity, resulting in negativ</w:t>
      </w:r>
      <w:r>
        <w:rPr>
          <w:rFonts w:ascii="Times New Roman" w:eastAsia="Times New Roman" w:hAnsi="Times New Roman" w:cs="Times New Roman"/>
          <w:color w:val="1C1C1C"/>
          <w:highlight w:val="white"/>
        </w:rPr>
        <w:t>e impacts on urban and rural communities.</w:t>
      </w:r>
    </w:p>
    <w:p w14:paraId="0000005A" w14:textId="77777777" w:rsidR="00DE7D03" w:rsidRDefault="00DE7D03">
      <w:pPr>
        <w:spacing w:line="278" w:lineRule="auto"/>
        <w:jc w:val="both"/>
        <w:rPr>
          <w:rFonts w:ascii="Times New Roman" w:eastAsia="Times New Roman" w:hAnsi="Times New Roman" w:cs="Times New Roman"/>
        </w:rPr>
      </w:pPr>
    </w:p>
    <w:p w14:paraId="0000005B" w14:textId="77777777" w:rsidR="00DE7D03" w:rsidRDefault="00C0282F">
      <w:pPr>
        <w:spacing w:line="278" w:lineRule="auto"/>
        <w:jc w:val="center"/>
        <w:rPr>
          <w:b/>
        </w:rPr>
      </w:pPr>
      <w:r>
        <w:rPr>
          <w:rFonts w:ascii="Times New Roman" w:eastAsia="Times New Roman" w:hAnsi="Times New Roman" w:cs="Times New Roman"/>
          <w:b/>
          <w:i/>
        </w:rPr>
        <w:t>Table 1. Themes and Sub-themes of Challenges of Implementation of Zoning Ordinances</w:t>
      </w: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2160"/>
        <w:gridCol w:w="4080"/>
      </w:tblGrid>
      <w:tr w:rsidR="00DE7D03" w14:paraId="288FED82" w14:textId="77777777">
        <w:tc>
          <w:tcPr>
            <w:tcW w:w="3120" w:type="dxa"/>
            <w:shd w:val="clear" w:color="auto" w:fill="auto"/>
            <w:tcMar>
              <w:top w:w="100" w:type="dxa"/>
              <w:left w:w="100" w:type="dxa"/>
              <w:bottom w:w="100" w:type="dxa"/>
              <w:right w:w="100" w:type="dxa"/>
            </w:tcMar>
          </w:tcPr>
          <w:p w14:paraId="0000005C" w14:textId="77777777" w:rsidR="00DE7D03" w:rsidRDefault="00C0282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THEMES</w:t>
            </w:r>
          </w:p>
        </w:tc>
        <w:tc>
          <w:tcPr>
            <w:tcW w:w="2160" w:type="dxa"/>
            <w:shd w:val="clear" w:color="auto" w:fill="auto"/>
            <w:tcMar>
              <w:top w:w="100" w:type="dxa"/>
              <w:left w:w="100" w:type="dxa"/>
              <w:bottom w:w="100" w:type="dxa"/>
              <w:right w:w="100" w:type="dxa"/>
            </w:tcMar>
          </w:tcPr>
          <w:p w14:paraId="0000005D" w14:textId="77777777" w:rsidR="00DE7D03" w:rsidRDefault="00C0282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SUB-THEMES</w:t>
            </w:r>
          </w:p>
        </w:tc>
        <w:tc>
          <w:tcPr>
            <w:tcW w:w="4080" w:type="dxa"/>
            <w:shd w:val="clear" w:color="auto" w:fill="auto"/>
            <w:tcMar>
              <w:top w:w="100" w:type="dxa"/>
              <w:left w:w="100" w:type="dxa"/>
              <w:bottom w:w="100" w:type="dxa"/>
              <w:right w:w="100" w:type="dxa"/>
            </w:tcMar>
          </w:tcPr>
          <w:p w14:paraId="0000005E" w14:textId="77777777" w:rsidR="00DE7D03" w:rsidRDefault="00C0282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SUPPORTING STATEMENTS</w:t>
            </w:r>
          </w:p>
        </w:tc>
      </w:tr>
      <w:tr w:rsidR="00DE7D03" w14:paraId="3497533E" w14:textId="77777777">
        <w:trPr>
          <w:trHeight w:val="420"/>
        </w:trPr>
        <w:tc>
          <w:tcPr>
            <w:tcW w:w="3120" w:type="dxa"/>
            <w:vMerge w:val="restart"/>
          </w:tcPr>
          <w:p w14:paraId="0000005F" w14:textId="77777777" w:rsidR="00DE7D03" w:rsidRDefault="00C0282F">
            <w:pPr>
              <w:widowControl w:val="0"/>
              <w:numPr>
                <w:ilvl w:val="0"/>
                <w:numId w:val="1"/>
              </w:numPr>
              <w:spacing w:line="240" w:lineRule="auto"/>
              <w:rPr>
                <w:rFonts w:ascii="Times New Roman" w:eastAsia="Times New Roman" w:hAnsi="Times New Roman" w:cs="Times New Roman"/>
              </w:rPr>
            </w:pPr>
            <w:r>
              <w:rPr>
                <w:rFonts w:ascii="Times New Roman" w:eastAsia="Times New Roman" w:hAnsi="Times New Roman" w:cs="Times New Roman"/>
              </w:rPr>
              <w:t>Breakdown in governance</w:t>
            </w:r>
          </w:p>
        </w:tc>
        <w:tc>
          <w:tcPr>
            <w:tcW w:w="2160" w:type="dxa"/>
            <w:shd w:val="clear" w:color="auto" w:fill="auto"/>
            <w:tcMar>
              <w:top w:w="100" w:type="dxa"/>
              <w:left w:w="100" w:type="dxa"/>
              <w:bottom w:w="100" w:type="dxa"/>
              <w:right w:w="100" w:type="dxa"/>
            </w:tcMar>
          </w:tcPr>
          <w:p w14:paraId="00000060" w14:textId="77777777" w:rsidR="00DE7D03" w:rsidRDefault="00C0282F">
            <w:pPr>
              <w:widowControl w:val="0"/>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Enforcement Challenges</w:t>
            </w:r>
          </w:p>
        </w:tc>
        <w:tc>
          <w:tcPr>
            <w:tcW w:w="4080" w:type="dxa"/>
            <w:shd w:val="clear" w:color="auto" w:fill="auto"/>
            <w:tcMar>
              <w:top w:w="100" w:type="dxa"/>
              <w:left w:w="100" w:type="dxa"/>
              <w:bottom w:w="100" w:type="dxa"/>
              <w:right w:w="100" w:type="dxa"/>
            </w:tcMar>
          </w:tcPr>
          <w:p w14:paraId="00000061" w14:textId="77777777" w:rsidR="00DE7D03" w:rsidRDefault="00C0282F">
            <w:pPr>
              <w:rPr>
                <w:rFonts w:ascii="Times New Roman" w:eastAsia="Times New Roman" w:hAnsi="Times New Roman" w:cs="Times New Roman"/>
                <w:i/>
              </w:rPr>
            </w:pPr>
            <w:r>
              <w:rPr>
                <w:rFonts w:ascii="Times New Roman" w:eastAsia="Times New Roman" w:hAnsi="Times New Roman" w:cs="Times New Roman"/>
                <w:i/>
              </w:rPr>
              <w:t>“</w:t>
            </w:r>
            <w:proofErr w:type="spellStart"/>
            <w:r>
              <w:rPr>
                <w:rFonts w:ascii="Times New Roman" w:eastAsia="Times New Roman" w:hAnsi="Times New Roman" w:cs="Times New Roman"/>
                <w:i/>
              </w:rPr>
              <w:t>Mausab</w:t>
            </w:r>
            <w:proofErr w:type="spellEnd"/>
            <w:r>
              <w:rPr>
                <w:rFonts w:ascii="Times New Roman" w:eastAsia="Times New Roman" w:hAnsi="Times New Roman" w:cs="Times New Roman"/>
                <w:i/>
              </w:rPr>
              <w:t xml:space="preserve"> ang land use kay </w:t>
            </w:r>
            <w:proofErr w:type="spellStart"/>
            <w:r>
              <w:rPr>
                <w:rFonts w:ascii="Times New Roman" w:eastAsia="Times New Roman" w:hAnsi="Times New Roman" w:cs="Times New Roman"/>
                <w:i/>
              </w:rPr>
              <w:t>dili</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naga</w:t>
            </w:r>
            <w:proofErr w:type="spellEnd"/>
            <w:r>
              <w:rPr>
                <w:rFonts w:ascii="Times New Roman" w:eastAsia="Times New Roman" w:hAnsi="Times New Roman" w:cs="Times New Roman"/>
                <w:i/>
              </w:rPr>
              <w:t xml:space="preserve"> follow ang people </w:t>
            </w:r>
            <w:proofErr w:type="spellStart"/>
            <w:r>
              <w:rPr>
                <w:rFonts w:ascii="Times New Roman" w:eastAsia="Times New Roman" w:hAnsi="Times New Roman" w:cs="Times New Roman"/>
                <w:i/>
              </w:rPr>
              <w:t>bisag</w:t>
            </w:r>
            <w:proofErr w:type="spellEnd"/>
            <w:r>
              <w:rPr>
                <w:rFonts w:ascii="Times New Roman" w:eastAsia="Times New Roman" w:hAnsi="Times New Roman" w:cs="Times New Roman"/>
                <w:i/>
              </w:rPr>
              <w:t xml:space="preserve"> 5 meters set </w:t>
            </w:r>
            <w:proofErr w:type="gramStart"/>
            <w:r>
              <w:rPr>
                <w:rFonts w:ascii="Times New Roman" w:eastAsia="Times New Roman" w:hAnsi="Times New Roman" w:cs="Times New Roman"/>
                <w:i/>
              </w:rPr>
              <w:t>back”(</w:t>
            </w:r>
            <w:proofErr w:type="gramEnd"/>
            <w:r>
              <w:rPr>
                <w:rFonts w:ascii="Times New Roman" w:eastAsia="Times New Roman" w:hAnsi="Times New Roman" w:cs="Times New Roman"/>
                <w:i/>
              </w:rPr>
              <w:t>respondent 1)</w:t>
            </w:r>
          </w:p>
          <w:p w14:paraId="00000062" w14:textId="77777777" w:rsidR="00DE7D03" w:rsidRDefault="00DE7D03">
            <w:pPr>
              <w:rPr>
                <w:rFonts w:ascii="Times New Roman" w:eastAsia="Times New Roman" w:hAnsi="Times New Roman" w:cs="Times New Roman"/>
                <w:i/>
              </w:rPr>
            </w:pPr>
          </w:p>
          <w:p w14:paraId="00000063" w14:textId="77777777" w:rsidR="00DE7D03" w:rsidRDefault="00C0282F">
            <w:pPr>
              <w:rPr>
                <w:rFonts w:ascii="Times New Roman" w:eastAsia="Times New Roman" w:hAnsi="Times New Roman" w:cs="Times New Roman"/>
                <w:i/>
              </w:rPr>
            </w:pPr>
            <w:r>
              <w:rPr>
                <w:rFonts w:ascii="Times New Roman" w:eastAsia="Times New Roman" w:hAnsi="Times New Roman" w:cs="Times New Roman"/>
                <w:i/>
              </w:rPr>
              <w:t>“Easement in waterways crossing roads not observed and Gaps in implementation and enforcement by the appropriate agency of the LGU (respondent 3)</w:t>
            </w:r>
          </w:p>
          <w:p w14:paraId="00000064" w14:textId="77777777" w:rsidR="00DE7D03" w:rsidRDefault="00DE7D03">
            <w:pPr>
              <w:rPr>
                <w:rFonts w:ascii="Times New Roman" w:eastAsia="Times New Roman" w:hAnsi="Times New Roman" w:cs="Times New Roman"/>
                <w:i/>
              </w:rPr>
            </w:pPr>
          </w:p>
          <w:p w14:paraId="00000065" w14:textId="77777777" w:rsidR="00DE7D03" w:rsidRDefault="00C0282F">
            <w:pPr>
              <w:rPr>
                <w:rFonts w:ascii="Times New Roman" w:eastAsia="Times New Roman" w:hAnsi="Times New Roman" w:cs="Times New Roman"/>
                <w:b/>
              </w:rPr>
            </w:pPr>
            <w:r>
              <w:rPr>
                <w:rFonts w:ascii="Times New Roman" w:eastAsia="Times New Roman" w:hAnsi="Times New Roman" w:cs="Times New Roman"/>
                <w:i/>
              </w:rPr>
              <w:t>“Enforcement iss</w:t>
            </w:r>
            <w:r>
              <w:rPr>
                <w:rFonts w:ascii="Times New Roman" w:eastAsia="Times New Roman" w:hAnsi="Times New Roman" w:cs="Times New Roman"/>
                <w:i/>
              </w:rPr>
              <w:t>ues - LGU’s zoning regulation are challenging since the government have limited resources for enforcement” (respondent 4)</w:t>
            </w:r>
          </w:p>
        </w:tc>
      </w:tr>
      <w:tr w:rsidR="00DE7D03" w14:paraId="2C614226" w14:textId="77777777">
        <w:trPr>
          <w:trHeight w:val="420"/>
        </w:trPr>
        <w:tc>
          <w:tcPr>
            <w:tcW w:w="3120" w:type="dxa"/>
            <w:vMerge/>
          </w:tcPr>
          <w:p w14:paraId="00000066" w14:textId="77777777" w:rsidR="00DE7D03" w:rsidRDefault="00DE7D03">
            <w:pPr>
              <w:widowControl w:val="0"/>
              <w:pBdr>
                <w:top w:val="nil"/>
                <w:left w:val="nil"/>
                <w:bottom w:val="nil"/>
                <w:right w:val="nil"/>
                <w:between w:val="nil"/>
              </w:pBdr>
              <w:rPr>
                <w:rFonts w:ascii="Times New Roman" w:eastAsia="Times New Roman" w:hAnsi="Times New Roman" w:cs="Times New Roman"/>
                <w:b/>
              </w:rPr>
            </w:pPr>
          </w:p>
        </w:tc>
        <w:tc>
          <w:tcPr>
            <w:tcW w:w="2160" w:type="dxa"/>
            <w:shd w:val="clear" w:color="auto" w:fill="auto"/>
            <w:tcMar>
              <w:top w:w="100" w:type="dxa"/>
              <w:left w:w="100" w:type="dxa"/>
              <w:bottom w:w="100" w:type="dxa"/>
              <w:right w:w="100" w:type="dxa"/>
            </w:tcMar>
          </w:tcPr>
          <w:p w14:paraId="00000067" w14:textId="77777777" w:rsidR="00DE7D03" w:rsidRDefault="00C0282F">
            <w:pPr>
              <w:widowControl w:val="0"/>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Conflicting Interests and Weak Political Will</w:t>
            </w:r>
          </w:p>
        </w:tc>
        <w:tc>
          <w:tcPr>
            <w:tcW w:w="4080" w:type="dxa"/>
            <w:shd w:val="clear" w:color="auto" w:fill="auto"/>
            <w:tcMar>
              <w:top w:w="100" w:type="dxa"/>
              <w:left w:w="100" w:type="dxa"/>
              <w:bottom w:w="100" w:type="dxa"/>
              <w:right w:w="100" w:type="dxa"/>
            </w:tcMar>
          </w:tcPr>
          <w:p w14:paraId="00000068" w14:textId="77777777" w:rsidR="00DE7D03" w:rsidRDefault="00C0282F">
            <w:pPr>
              <w:spacing w:before="240" w:after="240"/>
              <w:rPr>
                <w:rFonts w:ascii="Times New Roman" w:eastAsia="Times New Roman" w:hAnsi="Times New Roman" w:cs="Times New Roman"/>
                <w:i/>
              </w:rPr>
            </w:pPr>
            <w:r>
              <w:rPr>
                <w:rFonts w:ascii="Times New Roman" w:eastAsia="Times New Roman" w:hAnsi="Times New Roman" w:cs="Times New Roman"/>
                <w:i/>
              </w:rPr>
              <w:t xml:space="preserve">“Lack of political that lead to lack of resources, inadequate enforcement &amp; weak zoning regulations, Political power </w:t>
            </w:r>
            <w:proofErr w:type="spellStart"/>
            <w:r>
              <w:rPr>
                <w:rFonts w:ascii="Times New Roman" w:eastAsia="Times New Roman" w:hAnsi="Times New Roman" w:cs="Times New Roman"/>
                <w:i/>
              </w:rPr>
              <w:t>na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usahay</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lang</w:t>
            </w:r>
            <w:proofErr w:type="spellEnd"/>
            <w:r>
              <w:rPr>
                <w:rFonts w:ascii="Times New Roman" w:eastAsia="Times New Roman" w:hAnsi="Times New Roman" w:cs="Times New Roman"/>
                <w:i/>
              </w:rPr>
              <w:t xml:space="preserve"> an </w:t>
            </w:r>
            <w:proofErr w:type="spellStart"/>
            <w:r>
              <w:rPr>
                <w:rFonts w:ascii="Times New Roman" w:eastAsia="Times New Roman" w:hAnsi="Times New Roman" w:cs="Times New Roman"/>
                <w:i/>
              </w:rPr>
              <w:t>mo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na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dili</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pwede</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ansan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pero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magpalaban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dayun</w:t>
            </w:r>
            <w:proofErr w:type="spellEnd"/>
            <w:r>
              <w:rPr>
                <w:rFonts w:ascii="Times New Roman" w:eastAsia="Times New Roman" w:hAnsi="Times New Roman" w:cs="Times New Roman"/>
                <w:i/>
              </w:rPr>
              <w:t>” (respondent 1)</w:t>
            </w:r>
          </w:p>
          <w:p w14:paraId="00000069" w14:textId="77777777" w:rsidR="00DE7D03" w:rsidRDefault="00C0282F">
            <w:pPr>
              <w:spacing w:before="240" w:after="240"/>
              <w:rPr>
                <w:rFonts w:ascii="Times New Roman" w:eastAsia="Times New Roman" w:hAnsi="Times New Roman" w:cs="Times New Roman"/>
                <w:i/>
              </w:rPr>
            </w:pPr>
            <w:r>
              <w:rPr>
                <w:rFonts w:ascii="Times New Roman" w:eastAsia="Times New Roman" w:hAnsi="Times New Roman" w:cs="Times New Roman"/>
                <w:i/>
              </w:rPr>
              <w:t>“The Municipal Engineering office did not regulate lot size,</w:t>
            </w:r>
            <w:r>
              <w:rPr>
                <w:rFonts w:ascii="Times New Roman" w:eastAsia="Times New Roman" w:hAnsi="Times New Roman" w:cs="Times New Roman"/>
                <w:i/>
              </w:rPr>
              <w:t xml:space="preserve"> placement, density, and the height of some structures.” (respondent 2)</w:t>
            </w:r>
          </w:p>
          <w:p w14:paraId="0000006A" w14:textId="77777777" w:rsidR="00DE7D03" w:rsidRDefault="00C0282F">
            <w:pPr>
              <w:rPr>
                <w:rFonts w:ascii="Times New Roman" w:eastAsia="Times New Roman" w:hAnsi="Times New Roman" w:cs="Times New Roman"/>
                <w:i/>
              </w:rPr>
            </w:pPr>
            <w:r>
              <w:rPr>
                <w:rFonts w:ascii="Times New Roman" w:eastAsia="Times New Roman" w:hAnsi="Times New Roman" w:cs="Times New Roman"/>
                <w:i/>
              </w:rPr>
              <w:t>“Political Influence - influence by political considerations rather than strictly adhering to the regulations” (respondent 4)</w:t>
            </w:r>
          </w:p>
          <w:p w14:paraId="0000006B" w14:textId="77777777" w:rsidR="00DE7D03" w:rsidRDefault="00DE7D03">
            <w:pPr>
              <w:rPr>
                <w:rFonts w:ascii="Times New Roman" w:eastAsia="Times New Roman" w:hAnsi="Times New Roman" w:cs="Times New Roman"/>
                <w:i/>
              </w:rPr>
            </w:pPr>
          </w:p>
          <w:p w14:paraId="0000006C" w14:textId="77777777" w:rsidR="00DE7D03" w:rsidRDefault="00C0282F">
            <w:pPr>
              <w:rPr>
                <w:rFonts w:ascii="Times New Roman" w:eastAsia="Times New Roman" w:hAnsi="Times New Roman" w:cs="Times New Roman"/>
                <w:b/>
              </w:rPr>
            </w:pPr>
            <w:r>
              <w:rPr>
                <w:rFonts w:ascii="Times New Roman" w:eastAsia="Times New Roman" w:hAnsi="Times New Roman" w:cs="Times New Roman"/>
                <w:i/>
              </w:rPr>
              <w:t>“Structures in easement owned by elected officials and other business owners in the municipality” (respondent 3)</w:t>
            </w:r>
          </w:p>
        </w:tc>
      </w:tr>
      <w:tr w:rsidR="00DE7D03" w14:paraId="2A33705E" w14:textId="77777777">
        <w:trPr>
          <w:trHeight w:val="420"/>
        </w:trPr>
        <w:tc>
          <w:tcPr>
            <w:tcW w:w="3120" w:type="dxa"/>
            <w:vMerge/>
          </w:tcPr>
          <w:p w14:paraId="0000006D" w14:textId="77777777" w:rsidR="00DE7D03" w:rsidRDefault="00DE7D03">
            <w:pPr>
              <w:widowControl w:val="0"/>
              <w:pBdr>
                <w:top w:val="nil"/>
                <w:left w:val="nil"/>
                <w:bottom w:val="nil"/>
                <w:right w:val="nil"/>
                <w:between w:val="nil"/>
              </w:pBdr>
              <w:rPr>
                <w:rFonts w:ascii="Times New Roman" w:eastAsia="Times New Roman" w:hAnsi="Times New Roman" w:cs="Times New Roman"/>
                <w:b/>
              </w:rPr>
            </w:pPr>
          </w:p>
        </w:tc>
        <w:tc>
          <w:tcPr>
            <w:tcW w:w="2160" w:type="dxa"/>
            <w:shd w:val="clear" w:color="auto" w:fill="auto"/>
            <w:tcMar>
              <w:top w:w="100" w:type="dxa"/>
              <w:left w:w="100" w:type="dxa"/>
              <w:bottom w:w="100" w:type="dxa"/>
              <w:right w:w="100" w:type="dxa"/>
            </w:tcMar>
          </w:tcPr>
          <w:p w14:paraId="0000006E" w14:textId="77777777" w:rsidR="00DE7D03" w:rsidRDefault="00C0282F">
            <w:pPr>
              <w:widowControl w:val="0"/>
              <w:numPr>
                <w:ilvl w:val="0"/>
                <w:numId w:val="4"/>
              </w:numPr>
              <w:spacing w:line="240" w:lineRule="auto"/>
              <w:rPr>
                <w:rFonts w:ascii="Times New Roman" w:eastAsia="Times New Roman" w:hAnsi="Times New Roman" w:cs="Times New Roman"/>
              </w:rPr>
            </w:pPr>
            <w:r>
              <w:rPr>
                <w:rFonts w:ascii="Times New Roman" w:eastAsia="Times New Roman" w:hAnsi="Times New Roman" w:cs="Times New Roman"/>
              </w:rPr>
              <w:t>Resource Constraints</w:t>
            </w:r>
          </w:p>
        </w:tc>
        <w:tc>
          <w:tcPr>
            <w:tcW w:w="4080" w:type="dxa"/>
            <w:shd w:val="clear" w:color="auto" w:fill="auto"/>
            <w:tcMar>
              <w:top w:w="100" w:type="dxa"/>
              <w:left w:w="100" w:type="dxa"/>
              <w:bottom w:w="100" w:type="dxa"/>
              <w:right w:w="100" w:type="dxa"/>
            </w:tcMar>
          </w:tcPr>
          <w:p w14:paraId="0000006F" w14:textId="77777777" w:rsidR="00DE7D03" w:rsidRDefault="00C0282F">
            <w:pPr>
              <w:spacing w:before="240" w:after="240"/>
              <w:rPr>
                <w:rFonts w:ascii="Times New Roman" w:eastAsia="Times New Roman" w:hAnsi="Times New Roman" w:cs="Times New Roman"/>
                <w:i/>
              </w:rPr>
            </w:pPr>
            <w:r>
              <w:rPr>
                <w:rFonts w:ascii="Times New Roman" w:eastAsia="Times New Roman" w:hAnsi="Times New Roman" w:cs="Times New Roman"/>
                <w:i/>
              </w:rPr>
              <w:t xml:space="preserve">“inadequate resources like no </w:t>
            </w:r>
            <w:proofErr w:type="spellStart"/>
            <w:r>
              <w:rPr>
                <w:rFonts w:ascii="Times New Roman" w:eastAsia="Times New Roman" w:hAnsi="Times New Roman" w:cs="Times New Roman"/>
                <w:i/>
              </w:rPr>
              <w:t>plantilla</w:t>
            </w:r>
            <w:proofErr w:type="spellEnd"/>
            <w:r>
              <w:rPr>
                <w:rFonts w:ascii="Times New Roman" w:eastAsia="Times New Roman" w:hAnsi="Times New Roman" w:cs="Times New Roman"/>
                <w:i/>
              </w:rPr>
              <w:t xml:space="preserve"> position for Zoning Officer/Zoning Administrator, equipment/technology” (respond</w:t>
            </w:r>
            <w:r>
              <w:rPr>
                <w:rFonts w:ascii="Times New Roman" w:eastAsia="Times New Roman" w:hAnsi="Times New Roman" w:cs="Times New Roman"/>
                <w:i/>
              </w:rPr>
              <w:t>ent 1)</w:t>
            </w:r>
          </w:p>
          <w:p w14:paraId="00000070" w14:textId="77777777" w:rsidR="00DE7D03" w:rsidRDefault="00C0282F">
            <w:pPr>
              <w:spacing w:before="240" w:after="240"/>
              <w:rPr>
                <w:rFonts w:ascii="Times New Roman" w:eastAsia="Times New Roman" w:hAnsi="Times New Roman" w:cs="Times New Roman"/>
                <w:b/>
              </w:rPr>
            </w:pPr>
            <w:r>
              <w:rPr>
                <w:rFonts w:ascii="Times New Roman" w:eastAsia="Times New Roman" w:hAnsi="Times New Roman" w:cs="Times New Roman"/>
                <w:i/>
              </w:rPr>
              <w:t xml:space="preserve">“Resources </w:t>
            </w:r>
            <w:proofErr w:type="spellStart"/>
            <w:r>
              <w:rPr>
                <w:rFonts w:ascii="Times New Roman" w:eastAsia="Times New Roman" w:hAnsi="Times New Roman" w:cs="Times New Roman"/>
                <w:i/>
              </w:rPr>
              <w:t>wala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na</w:t>
            </w:r>
            <w:proofErr w:type="spellEnd"/>
            <w:r>
              <w:rPr>
                <w:rFonts w:ascii="Times New Roman" w:eastAsia="Times New Roman" w:hAnsi="Times New Roman" w:cs="Times New Roman"/>
                <w:i/>
              </w:rPr>
              <w:t xml:space="preserve"> utilized kay </w:t>
            </w:r>
            <w:proofErr w:type="spellStart"/>
            <w:r>
              <w:rPr>
                <w:rFonts w:ascii="Times New Roman" w:eastAsia="Times New Roman" w:hAnsi="Times New Roman" w:cs="Times New Roman"/>
                <w:i/>
              </w:rPr>
              <w:t>daghan</w:t>
            </w:r>
            <w:proofErr w:type="spellEnd"/>
            <w:r>
              <w:rPr>
                <w:rFonts w:ascii="Times New Roman" w:eastAsia="Times New Roman" w:hAnsi="Times New Roman" w:cs="Times New Roman"/>
                <w:i/>
              </w:rPr>
              <w:t xml:space="preserve"> conditions ug </w:t>
            </w:r>
            <w:proofErr w:type="spellStart"/>
            <w:r>
              <w:rPr>
                <w:rFonts w:ascii="Times New Roman" w:eastAsia="Times New Roman" w:hAnsi="Times New Roman" w:cs="Times New Roman"/>
                <w:i/>
              </w:rPr>
              <w:t>nagapaugat</w:t>
            </w:r>
            <w:proofErr w:type="spellEnd"/>
            <w:r>
              <w:rPr>
                <w:rFonts w:ascii="Times New Roman" w:eastAsia="Times New Roman" w:hAnsi="Times New Roman" w:cs="Times New Roman"/>
                <w:i/>
              </w:rPr>
              <w:t xml:space="preserve"> ang </w:t>
            </w:r>
            <w:proofErr w:type="spellStart"/>
            <w:r>
              <w:rPr>
                <w:rFonts w:ascii="Times New Roman" w:eastAsia="Times New Roman" w:hAnsi="Times New Roman" w:cs="Times New Roman"/>
                <w:i/>
              </w:rPr>
              <w:t>mga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tao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bisag</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giingnan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na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bawal</w:t>
            </w:r>
            <w:proofErr w:type="spellEnd"/>
            <w:r>
              <w:rPr>
                <w:rFonts w:ascii="Times New Roman" w:eastAsia="Times New Roman" w:hAnsi="Times New Roman" w:cs="Times New Roman"/>
                <w:i/>
              </w:rPr>
              <w:t xml:space="preserve"> like 5 meters setback” (respondent 3)</w:t>
            </w:r>
          </w:p>
        </w:tc>
      </w:tr>
    </w:tbl>
    <w:p w14:paraId="00000071" w14:textId="77777777" w:rsidR="00DE7D03" w:rsidRDefault="00DE7D03">
      <w:pPr>
        <w:rPr>
          <w:rFonts w:ascii="Times New Roman" w:eastAsia="Times New Roman" w:hAnsi="Times New Roman" w:cs="Times New Roman"/>
        </w:rPr>
      </w:pPr>
    </w:p>
    <w:p w14:paraId="00000072" w14:textId="77777777" w:rsidR="00DE7D03" w:rsidRDefault="00C0282F">
      <w:pPr>
        <w:rPr>
          <w:rFonts w:ascii="Times New Roman" w:eastAsia="Times New Roman" w:hAnsi="Times New Roman" w:cs="Times New Roman"/>
        </w:rPr>
      </w:pPr>
      <w:r>
        <w:rPr>
          <w:rFonts w:ascii="Times New Roman" w:eastAsia="Times New Roman" w:hAnsi="Times New Roman" w:cs="Times New Roman"/>
          <w:b/>
        </w:rPr>
        <w:t>Themes 2: Collaborative Governance for Sustainable Urban Development</w:t>
      </w:r>
    </w:p>
    <w:p w14:paraId="00000073" w14:textId="77777777" w:rsidR="00DE7D03" w:rsidRDefault="00C0282F">
      <w:pPr>
        <w:spacing w:line="278" w:lineRule="auto"/>
        <w:jc w:val="both"/>
        <w:rPr>
          <w:rFonts w:ascii="Times New Roman" w:eastAsia="Times New Roman" w:hAnsi="Times New Roman" w:cs="Times New Roman"/>
        </w:rPr>
      </w:pPr>
      <w:r>
        <w:rPr>
          <w:rFonts w:ascii="Times New Roman" w:eastAsia="Times New Roman" w:hAnsi="Times New Roman" w:cs="Times New Roman"/>
        </w:rPr>
        <w:t>Another theme emerges regarding the practices to ensure the effective implementation of CLUP. Based on the respondents interviewed, Collaborative Governance for Sustainable Urban Development was pointed out. The result revealed two sub-themes: public aware</w:t>
      </w:r>
      <w:r>
        <w:rPr>
          <w:rFonts w:ascii="Times New Roman" w:eastAsia="Times New Roman" w:hAnsi="Times New Roman" w:cs="Times New Roman"/>
        </w:rPr>
        <w:t>ness and education, and regulatory measures.</w:t>
      </w:r>
    </w:p>
    <w:p w14:paraId="00000074" w14:textId="77777777" w:rsidR="00DE7D03" w:rsidRDefault="00DE7D03">
      <w:pPr>
        <w:spacing w:line="278" w:lineRule="auto"/>
        <w:jc w:val="both"/>
        <w:rPr>
          <w:rFonts w:ascii="Times New Roman" w:eastAsia="Times New Roman" w:hAnsi="Times New Roman" w:cs="Times New Roman"/>
        </w:rPr>
      </w:pPr>
    </w:p>
    <w:p w14:paraId="00000075" w14:textId="77777777" w:rsidR="00DE7D03" w:rsidRDefault="00C0282F">
      <w:pPr>
        <w:spacing w:line="278" w:lineRule="auto"/>
        <w:jc w:val="both"/>
        <w:rPr>
          <w:rFonts w:ascii="Times New Roman" w:eastAsia="Times New Roman" w:hAnsi="Times New Roman" w:cs="Times New Roman"/>
        </w:rPr>
      </w:pPr>
      <w:r>
        <w:rPr>
          <w:rFonts w:ascii="Times New Roman" w:eastAsia="Times New Roman" w:hAnsi="Times New Roman" w:cs="Times New Roman"/>
          <w:i/>
        </w:rPr>
        <w:t xml:space="preserve">Public Awareness and Education. </w:t>
      </w:r>
      <w:r>
        <w:rPr>
          <w:rFonts w:ascii="Times New Roman" w:eastAsia="Times New Roman" w:hAnsi="Times New Roman" w:cs="Times New Roman"/>
        </w:rPr>
        <w:t>This is one of the sub-themes emerge in the practice to ensure effective implementation of CLUP during the interview. The following statement are:</w:t>
      </w:r>
    </w:p>
    <w:p w14:paraId="00000076" w14:textId="77777777" w:rsidR="00DE7D03" w:rsidRDefault="00DE7D03">
      <w:pPr>
        <w:spacing w:line="278" w:lineRule="auto"/>
        <w:jc w:val="both"/>
        <w:rPr>
          <w:rFonts w:ascii="Times New Roman" w:eastAsia="Times New Roman" w:hAnsi="Times New Roman" w:cs="Times New Roman"/>
        </w:rPr>
      </w:pPr>
    </w:p>
    <w:p w14:paraId="00000077" w14:textId="77777777" w:rsidR="00DE7D03" w:rsidRDefault="00C0282F">
      <w:pPr>
        <w:spacing w:before="240" w:after="240"/>
        <w:jc w:val="center"/>
        <w:rPr>
          <w:rFonts w:ascii="Times New Roman" w:eastAsia="Times New Roman" w:hAnsi="Times New Roman" w:cs="Times New Roman"/>
          <w:i/>
        </w:rPr>
      </w:pPr>
      <w:r>
        <w:rPr>
          <w:rFonts w:ascii="Times New Roman" w:eastAsia="Times New Roman" w:hAnsi="Times New Roman" w:cs="Times New Roman"/>
          <w:i/>
        </w:rPr>
        <w:t>“Allocation of funds for incid</w:t>
      </w:r>
      <w:r>
        <w:rPr>
          <w:rFonts w:ascii="Times New Roman" w:eastAsia="Times New Roman" w:hAnsi="Times New Roman" w:cs="Times New Roman"/>
          <w:i/>
        </w:rPr>
        <w:t>ental expenses in implementing the CLUP. Public educational and informational programs. Conduct regular monitoring and evaluation “(respondent 1)</w:t>
      </w:r>
    </w:p>
    <w:p w14:paraId="00000078" w14:textId="77777777" w:rsidR="00DE7D03" w:rsidRDefault="00C0282F">
      <w:pPr>
        <w:jc w:val="center"/>
        <w:rPr>
          <w:rFonts w:ascii="Times New Roman" w:eastAsia="Times New Roman" w:hAnsi="Times New Roman" w:cs="Times New Roman"/>
          <w:i/>
        </w:rPr>
      </w:pPr>
      <w:r>
        <w:rPr>
          <w:rFonts w:ascii="Times New Roman" w:eastAsia="Times New Roman" w:hAnsi="Times New Roman" w:cs="Times New Roman"/>
          <w:i/>
        </w:rPr>
        <w:lastRenderedPageBreak/>
        <w:t xml:space="preserve">“IEC materials to raise </w:t>
      </w:r>
      <w:proofErr w:type="spellStart"/>
      <w:proofErr w:type="gramStart"/>
      <w:r>
        <w:rPr>
          <w:rFonts w:ascii="Times New Roman" w:eastAsia="Times New Roman" w:hAnsi="Times New Roman" w:cs="Times New Roman"/>
          <w:i/>
        </w:rPr>
        <w:t>awareness.Collaboration</w:t>
      </w:r>
      <w:proofErr w:type="spellEnd"/>
      <w:proofErr w:type="gramEnd"/>
      <w:r>
        <w:rPr>
          <w:rFonts w:ascii="Times New Roman" w:eastAsia="Times New Roman" w:hAnsi="Times New Roman" w:cs="Times New Roman"/>
          <w:i/>
        </w:rPr>
        <w:t xml:space="preserve"> with other offices for monitoring and enforcement.” (responden</w:t>
      </w:r>
      <w:r>
        <w:rPr>
          <w:rFonts w:ascii="Times New Roman" w:eastAsia="Times New Roman" w:hAnsi="Times New Roman" w:cs="Times New Roman"/>
          <w:i/>
        </w:rPr>
        <w:t>t 4)</w:t>
      </w:r>
    </w:p>
    <w:p w14:paraId="00000079" w14:textId="77777777" w:rsidR="00DE7D03" w:rsidRDefault="00DE7D03">
      <w:pPr>
        <w:jc w:val="center"/>
        <w:rPr>
          <w:rFonts w:ascii="Times New Roman" w:eastAsia="Times New Roman" w:hAnsi="Times New Roman" w:cs="Times New Roman"/>
          <w:i/>
        </w:rPr>
      </w:pPr>
    </w:p>
    <w:p w14:paraId="0000007A" w14:textId="77777777" w:rsidR="00DE7D03" w:rsidRDefault="00C0282F">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“Practices to ensure the zoning ordinances ang </w:t>
      </w:r>
      <w:proofErr w:type="spellStart"/>
      <w:r>
        <w:rPr>
          <w:rFonts w:ascii="Times New Roman" w:eastAsia="Times New Roman" w:hAnsi="Times New Roman" w:cs="Times New Roman"/>
          <w:i/>
          <w:color w:val="000000"/>
        </w:rPr>
        <w:t>pag</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apil</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sa</w:t>
      </w:r>
      <w:proofErr w:type="spellEnd"/>
      <w:r>
        <w:rPr>
          <w:rFonts w:ascii="Times New Roman" w:eastAsia="Times New Roman" w:hAnsi="Times New Roman" w:cs="Times New Roman"/>
          <w:i/>
          <w:color w:val="000000"/>
        </w:rPr>
        <w:t xml:space="preserve"> development plan regarding the zoning area </w:t>
      </w:r>
      <w:proofErr w:type="spellStart"/>
      <w:r>
        <w:rPr>
          <w:rFonts w:ascii="Times New Roman" w:eastAsia="Times New Roman" w:hAnsi="Times New Roman" w:cs="Times New Roman"/>
          <w:i/>
          <w:color w:val="000000"/>
        </w:rPr>
        <w:t>nga</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mao</w:t>
      </w:r>
      <w:proofErr w:type="spellEnd"/>
      <w:r>
        <w:rPr>
          <w:rFonts w:ascii="Times New Roman" w:eastAsia="Times New Roman" w:hAnsi="Times New Roman" w:cs="Times New Roman"/>
          <w:i/>
          <w:color w:val="000000"/>
        </w:rPr>
        <w:t xml:space="preserve"> ang </w:t>
      </w:r>
      <w:proofErr w:type="spellStart"/>
      <w:r>
        <w:rPr>
          <w:rFonts w:ascii="Times New Roman" w:eastAsia="Times New Roman" w:hAnsi="Times New Roman" w:cs="Times New Roman"/>
          <w:i/>
          <w:color w:val="000000"/>
        </w:rPr>
        <w:t>matuman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pag</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abot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sa</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panahon</w:t>
      </w:r>
      <w:proofErr w:type="spellEnd"/>
      <w:r>
        <w:rPr>
          <w:rFonts w:ascii="Times New Roman" w:eastAsia="Times New Roman" w:hAnsi="Times New Roman" w:cs="Times New Roman"/>
          <w:i/>
          <w:color w:val="000000"/>
        </w:rPr>
        <w:t>” (respondent 3)</w:t>
      </w:r>
    </w:p>
    <w:p w14:paraId="0000007B" w14:textId="77777777" w:rsidR="00DE7D03" w:rsidRDefault="00DE7D03">
      <w:pPr>
        <w:jc w:val="center"/>
        <w:rPr>
          <w:rFonts w:ascii="Times New Roman" w:eastAsia="Times New Roman" w:hAnsi="Times New Roman" w:cs="Times New Roman"/>
          <w:i/>
          <w:color w:val="000000"/>
          <w:sz w:val="24"/>
          <w:szCs w:val="24"/>
        </w:rPr>
      </w:pPr>
    </w:p>
    <w:p w14:paraId="0000007C" w14:textId="77777777" w:rsidR="00DE7D03" w:rsidRDefault="00C0282F">
      <w:pPr>
        <w:jc w:val="center"/>
        <w:rPr>
          <w:rFonts w:ascii="Times New Roman" w:eastAsia="Times New Roman" w:hAnsi="Times New Roman" w:cs="Times New Roman"/>
          <w:i/>
        </w:rPr>
      </w:pPr>
      <w:r>
        <w:rPr>
          <w:rFonts w:ascii="Times New Roman" w:eastAsia="Times New Roman" w:hAnsi="Times New Roman" w:cs="Times New Roman"/>
          <w:i/>
        </w:rPr>
        <w:t>“Attending seminars/training relevant to land use planning conducted by National Government</w:t>
      </w:r>
      <w:r>
        <w:rPr>
          <w:rFonts w:ascii="Times New Roman" w:eastAsia="Times New Roman" w:hAnsi="Times New Roman" w:cs="Times New Roman"/>
          <w:i/>
        </w:rPr>
        <w:t xml:space="preserve"> Agencies” (respondent 5)</w:t>
      </w:r>
    </w:p>
    <w:p w14:paraId="0000007D" w14:textId="77777777" w:rsidR="00DE7D03" w:rsidRDefault="00DE7D03">
      <w:pPr>
        <w:spacing w:line="278" w:lineRule="auto"/>
        <w:jc w:val="both"/>
        <w:rPr>
          <w:rFonts w:ascii="Times New Roman" w:eastAsia="Times New Roman" w:hAnsi="Times New Roman" w:cs="Times New Roman"/>
          <w:i/>
          <w:sz w:val="20"/>
          <w:szCs w:val="20"/>
        </w:rPr>
      </w:pPr>
    </w:p>
    <w:sdt>
      <w:sdtPr>
        <w:tag w:val="goog_rdk_8"/>
        <w:id w:val="1205594036"/>
      </w:sdtPr>
      <w:sdtEndPr/>
      <w:sdtContent>
        <w:p w14:paraId="0000007E" w14:textId="77777777" w:rsidR="00DE7D03" w:rsidRDefault="00C0282F">
          <w:pPr>
            <w:spacing w:line="278" w:lineRule="auto"/>
            <w:jc w:val="both"/>
            <w:rPr>
              <w:ins w:id="2" w:author="SHANNEN KIRSTEN VITOR" w:date="2024-05-08T13:49:00Z"/>
              <w:rFonts w:ascii="Times New Roman" w:eastAsia="Times New Roman" w:hAnsi="Times New Roman" w:cs="Times New Roman"/>
              <w:color w:val="222222"/>
            </w:rPr>
          </w:pPr>
          <w:r>
            <w:rPr>
              <w:rFonts w:ascii="Times New Roman" w:eastAsia="Times New Roman" w:hAnsi="Times New Roman" w:cs="Times New Roman"/>
            </w:rPr>
            <w:t xml:space="preserve">The statement was affirmed by Respondent 1 for his observation of the practices that CLUP was implemented effectively. </w:t>
          </w:r>
          <w:r>
            <w:rPr>
              <w:rFonts w:ascii="Times New Roman" w:eastAsia="Times New Roman" w:hAnsi="Times New Roman" w:cs="Times New Roman"/>
              <w:color w:val="222222"/>
            </w:rPr>
            <w:t xml:space="preserve">This validates the findings of </w:t>
          </w:r>
          <w:proofErr w:type="spellStart"/>
          <w:r>
            <w:rPr>
              <w:rFonts w:ascii="Times New Roman" w:eastAsia="Times New Roman" w:hAnsi="Times New Roman" w:cs="Times New Roman"/>
              <w:color w:val="222222"/>
            </w:rPr>
            <w:t>Kopáček's</w:t>
          </w:r>
          <w:proofErr w:type="spellEnd"/>
          <w:r>
            <w:rPr>
              <w:rFonts w:ascii="Times New Roman" w:eastAsia="Times New Roman" w:hAnsi="Times New Roman" w:cs="Times New Roman"/>
              <w:color w:val="222222"/>
            </w:rPr>
            <w:t xml:space="preserve"> (2021) study, which states that the ideal level of civic engagement in land-use planning should be representative in nature. This means that it shouldn't just concern individuals, but also groups of several dozen pe</w:t>
          </w:r>
          <w:r>
            <w:rPr>
              <w:rFonts w:ascii="Times New Roman" w:eastAsia="Times New Roman" w:hAnsi="Times New Roman" w:cs="Times New Roman"/>
              <w:color w:val="222222"/>
            </w:rPr>
            <w:t xml:space="preserve">ople, each of whom should have a balanced range of attributes. An ideal degree of social engagement should also supply the greatest number of pertinent impulses. Attempting to avoid favoring purely voluntary participation; (2) simultaneously using various </w:t>
          </w:r>
          <w:r>
            <w:rPr>
              <w:rFonts w:ascii="Times New Roman" w:eastAsia="Times New Roman" w:hAnsi="Times New Roman" w:cs="Times New Roman"/>
              <w:color w:val="222222"/>
            </w:rPr>
            <w:t>tools to engage residents; (3) regularly educating residents; and (4) consistently communicating and providing feedback, while also looking for informal means of communication and discussion, are some measures that may secure and foster an optimal degree o</w:t>
          </w:r>
          <w:r>
            <w:rPr>
              <w:rFonts w:ascii="Times New Roman" w:eastAsia="Times New Roman" w:hAnsi="Times New Roman" w:cs="Times New Roman"/>
              <w:color w:val="222222"/>
            </w:rPr>
            <w:t>f civic participation in land-use planning.</w:t>
          </w:r>
          <w:sdt>
            <w:sdtPr>
              <w:tag w:val="goog_rdk_7"/>
              <w:id w:val="617887201"/>
            </w:sdtPr>
            <w:sdtEndPr/>
            <w:sdtContent/>
          </w:sdt>
        </w:p>
      </w:sdtContent>
    </w:sdt>
    <w:p w14:paraId="0000007F" w14:textId="77777777" w:rsidR="00DE7D03" w:rsidRDefault="00DE7D03">
      <w:pPr>
        <w:spacing w:line="278" w:lineRule="auto"/>
        <w:jc w:val="both"/>
        <w:rPr>
          <w:rFonts w:ascii="Times New Roman" w:eastAsia="Times New Roman" w:hAnsi="Times New Roman" w:cs="Times New Roman"/>
          <w:color w:val="222222"/>
        </w:rPr>
      </w:pPr>
    </w:p>
    <w:p w14:paraId="00000080" w14:textId="77777777" w:rsidR="00DE7D03" w:rsidRDefault="00C0282F">
      <w:pPr>
        <w:spacing w:line="278" w:lineRule="auto"/>
        <w:jc w:val="both"/>
        <w:rPr>
          <w:rFonts w:ascii="Times New Roman" w:eastAsia="Times New Roman" w:hAnsi="Times New Roman" w:cs="Times New Roman"/>
        </w:rPr>
      </w:pPr>
      <w:r>
        <w:rPr>
          <w:rFonts w:ascii="Times New Roman" w:eastAsia="Times New Roman" w:hAnsi="Times New Roman" w:cs="Times New Roman"/>
          <w:i/>
        </w:rPr>
        <w:t>Regulatory Measures</w:t>
      </w:r>
      <w:r>
        <w:rPr>
          <w:rFonts w:ascii="Times New Roman" w:eastAsia="Times New Roman" w:hAnsi="Times New Roman" w:cs="Times New Roman"/>
        </w:rPr>
        <w:t xml:space="preserve"> Again, during interview the respondents share their practices in implementing the CLUP. Some of their statements saying: </w:t>
      </w:r>
    </w:p>
    <w:p w14:paraId="00000081" w14:textId="77777777" w:rsidR="00DE7D03" w:rsidRDefault="00DE7D03">
      <w:pPr>
        <w:spacing w:line="278" w:lineRule="auto"/>
        <w:jc w:val="both"/>
        <w:rPr>
          <w:rFonts w:ascii="Times New Roman" w:eastAsia="Times New Roman" w:hAnsi="Times New Roman" w:cs="Times New Roman"/>
        </w:rPr>
      </w:pPr>
    </w:p>
    <w:p w14:paraId="00000082" w14:textId="77777777" w:rsidR="00DE7D03" w:rsidRDefault="00C0282F">
      <w:pPr>
        <w:spacing w:line="278" w:lineRule="auto"/>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“Conduct regular monitoring and evaluation” (respondent 1)</w:t>
      </w:r>
    </w:p>
    <w:p w14:paraId="00000083" w14:textId="77777777" w:rsidR="00DE7D03" w:rsidRDefault="00DE7D03">
      <w:pPr>
        <w:spacing w:line="278" w:lineRule="auto"/>
        <w:jc w:val="center"/>
        <w:rPr>
          <w:rFonts w:ascii="Times New Roman" w:eastAsia="Times New Roman" w:hAnsi="Times New Roman" w:cs="Times New Roman"/>
          <w:i/>
        </w:rPr>
      </w:pPr>
    </w:p>
    <w:p w14:paraId="00000084" w14:textId="77777777" w:rsidR="00DE7D03" w:rsidRDefault="00C0282F">
      <w:pPr>
        <w:spacing w:line="278" w:lineRule="auto"/>
        <w:jc w:val="center"/>
        <w:rPr>
          <w:rFonts w:ascii="Times New Roman" w:eastAsia="Times New Roman" w:hAnsi="Times New Roman" w:cs="Times New Roman"/>
          <w:i/>
        </w:rPr>
      </w:pPr>
      <w:r>
        <w:rPr>
          <w:rFonts w:ascii="Times New Roman" w:eastAsia="Times New Roman" w:hAnsi="Times New Roman" w:cs="Times New Roman"/>
          <w:i/>
        </w:rPr>
        <w:t>“Ens</w:t>
      </w:r>
      <w:r>
        <w:rPr>
          <w:rFonts w:ascii="Times New Roman" w:eastAsia="Times New Roman" w:hAnsi="Times New Roman" w:cs="Times New Roman"/>
          <w:i/>
        </w:rPr>
        <w:t xml:space="preserve">ure that implementing body will reinforce regulations </w:t>
      </w:r>
      <w:proofErr w:type="spellStart"/>
      <w:r>
        <w:rPr>
          <w:rFonts w:ascii="Times New Roman" w:eastAsia="Times New Roman" w:hAnsi="Times New Roman" w:cs="Times New Roman"/>
          <w:i/>
        </w:rPr>
        <w:t>labi</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na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mga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tao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na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gahi</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kaayo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pasabton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dapat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makabalo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sila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sa</w:t>
      </w:r>
      <w:proofErr w:type="spellEnd"/>
      <w:r>
        <w:rPr>
          <w:rFonts w:ascii="Times New Roman" w:eastAsia="Times New Roman" w:hAnsi="Times New Roman" w:cs="Times New Roman"/>
          <w:i/>
        </w:rPr>
        <w:t xml:space="preserve"> regulations.” (respondent 5)</w:t>
      </w:r>
    </w:p>
    <w:p w14:paraId="00000085" w14:textId="77777777" w:rsidR="00DE7D03" w:rsidRDefault="00DE7D03">
      <w:pPr>
        <w:spacing w:line="278" w:lineRule="auto"/>
        <w:jc w:val="center"/>
        <w:rPr>
          <w:rFonts w:ascii="Times New Roman" w:eastAsia="Times New Roman" w:hAnsi="Times New Roman" w:cs="Times New Roman"/>
          <w:i/>
        </w:rPr>
      </w:pPr>
    </w:p>
    <w:p w14:paraId="00000086" w14:textId="77777777" w:rsidR="00DE7D03" w:rsidRDefault="00C0282F">
      <w:pPr>
        <w:spacing w:line="278" w:lineRule="auto"/>
        <w:jc w:val="center"/>
        <w:rPr>
          <w:rFonts w:ascii="Times New Roman" w:eastAsia="Times New Roman" w:hAnsi="Times New Roman" w:cs="Times New Roman"/>
          <w:i/>
        </w:rPr>
      </w:pPr>
      <w:r>
        <w:rPr>
          <w:rFonts w:ascii="Times New Roman" w:eastAsia="Times New Roman" w:hAnsi="Times New Roman" w:cs="Times New Roman"/>
          <w:i/>
        </w:rPr>
        <w:t xml:space="preserve">“Each office maintain proper monitoring to ensure regulatory measures are </w:t>
      </w:r>
      <w:proofErr w:type="gramStart"/>
      <w:r>
        <w:rPr>
          <w:rFonts w:ascii="Times New Roman" w:eastAsia="Times New Roman" w:hAnsi="Times New Roman" w:cs="Times New Roman"/>
          <w:i/>
        </w:rPr>
        <w:t>implemented”(</w:t>
      </w:r>
      <w:proofErr w:type="gramEnd"/>
      <w:r>
        <w:rPr>
          <w:rFonts w:ascii="Times New Roman" w:eastAsia="Times New Roman" w:hAnsi="Times New Roman" w:cs="Times New Roman"/>
          <w:i/>
        </w:rPr>
        <w:t>respondent 3)</w:t>
      </w:r>
    </w:p>
    <w:p w14:paraId="00000087" w14:textId="77777777" w:rsidR="00DE7D03" w:rsidRDefault="00DE7D03">
      <w:pPr>
        <w:spacing w:line="278" w:lineRule="auto"/>
        <w:jc w:val="both"/>
        <w:rPr>
          <w:rFonts w:ascii="Times New Roman" w:eastAsia="Times New Roman" w:hAnsi="Times New Roman" w:cs="Times New Roman"/>
        </w:rPr>
      </w:pPr>
    </w:p>
    <w:p w14:paraId="00000088" w14:textId="77777777" w:rsidR="00DE7D03" w:rsidRDefault="00C0282F">
      <w:pPr>
        <w:spacing w:line="278" w:lineRule="auto"/>
        <w:jc w:val="both"/>
        <w:rPr>
          <w:rFonts w:ascii="Times New Roman" w:eastAsia="Times New Roman" w:hAnsi="Times New Roman" w:cs="Times New Roman"/>
        </w:rPr>
      </w:pPr>
      <w:r>
        <w:rPr>
          <w:rFonts w:ascii="Times New Roman" w:eastAsia="Times New Roman" w:hAnsi="Times New Roman" w:cs="Times New Roman"/>
        </w:rPr>
        <w:t xml:space="preserve">Both </w:t>
      </w:r>
      <w:r>
        <w:rPr>
          <w:rFonts w:ascii="Times New Roman" w:eastAsia="Times New Roman" w:hAnsi="Times New Roman" w:cs="Times New Roman"/>
        </w:rPr>
        <w:t>Respondent 2 and Respondent 4 affirmed these practices are made but sometimes due to constraints and circumstances, those regulations are not followed by the community. Indeed, if cross-border collaboration is to become institutionalized within a reliable,</w:t>
      </w:r>
      <w:r>
        <w:rPr>
          <w:rFonts w:ascii="Times New Roman" w:eastAsia="Times New Roman" w:hAnsi="Times New Roman" w:cs="Times New Roman"/>
        </w:rPr>
        <w:t xml:space="preserve"> inclusive, proximate, democratic land use decision process that </w:t>
      </w:r>
      <w:proofErr w:type="gramStart"/>
      <w:r>
        <w:rPr>
          <w:rFonts w:ascii="Times New Roman" w:eastAsia="Times New Roman" w:hAnsi="Times New Roman" w:cs="Times New Roman"/>
        </w:rPr>
        <w:t>takes into account</w:t>
      </w:r>
      <w:proofErr w:type="gramEnd"/>
      <w:r>
        <w:rPr>
          <w:rFonts w:ascii="Times New Roman" w:eastAsia="Times New Roman" w:hAnsi="Times New Roman" w:cs="Times New Roman"/>
        </w:rPr>
        <w:t xml:space="preserve"> local knowledge and institutions, managers must take part in both their own and civil society's capacity building during the upcoming and historically unique period of dece</w:t>
      </w:r>
      <w:r>
        <w:rPr>
          <w:rFonts w:ascii="Times New Roman" w:eastAsia="Times New Roman" w:hAnsi="Times New Roman" w:cs="Times New Roman"/>
        </w:rPr>
        <w:t xml:space="preserve">ntralization. Then and only then can we anticipate the consistent integration and application of a more comprehensive collection of best practices that have been encountered (Few, 2000; </w:t>
      </w:r>
      <w:proofErr w:type="spellStart"/>
      <w:r>
        <w:rPr>
          <w:rFonts w:ascii="Times New Roman" w:eastAsia="Times New Roman" w:hAnsi="Times New Roman" w:cs="Times New Roman"/>
        </w:rPr>
        <w:t>Borrini-Feyerabend</w:t>
      </w:r>
      <w:proofErr w:type="spellEnd"/>
      <w:r>
        <w:rPr>
          <w:rFonts w:ascii="Times New Roman" w:eastAsia="Times New Roman" w:hAnsi="Times New Roman" w:cs="Times New Roman"/>
        </w:rPr>
        <w:t xml:space="preserve"> &amp; Buchan, 1997; </w:t>
      </w:r>
      <w:proofErr w:type="spellStart"/>
      <w:r>
        <w:rPr>
          <w:rFonts w:ascii="Times New Roman" w:eastAsia="Times New Roman" w:hAnsi="Times New Roman" w:cs="Times New Roman"/>
        </w:rPr>
        <w:t>Murfee</w:t>
      </w:r>
      <w:proofErr w:type="spellEnd"/>
      <w:r>
        <w:rPr>
          <w:rFonts w:ascii="Times New Roman" w:eastAsia="Times New Roman" w:hAnsi="Times New Roman" w:cs="Times New Roman"/>
        </w:rPr>
        <w:t xml:space="preserve">, 1994; Mumme &amp; </w:t>
      </w:r>
      <w:proofErr w:type="spellStart"/>
      <w:r>
        <w:rPr>
          <w:rFonts w:ascii="Times New Roman" w:eastAsia="Times New Roman" w:hAnsi="Times New Roman" w:cs="Times New Roman"/>
        </w:rPr>
        <w:t>Korzetz</w:t>
      </w:r>
      <w:proofErr w:type="spellEnd"/>
      <w:r>
        <w:rPr>
          <w:rFonts w:ascii="Times New Roman" w:eastAsia="Times New Roman" w:hAnsi="Times New Roman" w:cs="Times New Roman"/>
        </w:rPr>
        <w:t>, 1997</w:t>
      </w:r>
      <w:r>
        <w:rPr>
          <w:rFonts w:ascii="Times New Roman" w:eastAsia="Times New Roman" w:hAnsi="Times New Roman" w:cs="Times New Roman"/>
        </w:rPr>
        <w:t>).</w:t>
      </w:r>
    </w:p>
    <w:p w14:paraId="00000089" w14:textId="77777777" w:rsidR="00DE7D03" w:rsidRDefault="00DE7D03">
      <w:pPr>
        <w:spacing w:line="278" w:lineRule="auto"/>
        <w:jc w:val="center"/>
        <w:rPr>
          <w:rFonts w:ascii="Times New Roman" w:eastAsia="Times New Roman" w:hAnsi="Times New Roman" w:cs="Times New Roman"/>
          <w:b/>
          <w:i/>
        </w:rPr>
      </w:pPr>
    </w:p>
    <w:p w14:paraId="0000008A" w14:textId="77777777" w:rsidR="00DE7D03" w:rsidRDefault="00DE7D03">
      <w:pPr>
        <w:spacing w:line="278" w:lineRule="auto"/>
        <w:jc w:val="center"/>
        <w:rPr>
          <w:rFonts w:ascii="Times New Roman" w:eastAsia="Times New Roman" w:hAnsi="Times New Roman" w:cs="Times New Roman"/>
          <w:b/>
          <w:i/>
        </w:rPr>
      </w:pPr>
    </w:p>
    <w:p w14:paraId="0000008B" w14:textId="77777777" w:rsidR="00DE7D03" w:rsidRDefault="00C0282F">
      <w:pPr>
        <w:spacing w:line="278" w:lineRule="auto"/>
        <w:jc w:val="center"/>
        <w:rPr>
          <w:rFonts w:ascii="Times New Roman" w:eastAsia="Times New Roman" w:hAnsi="Times New Roman" w:cs="Times New Roman"/>
          <w:b/>
          <w:i/>
        </w:rPr>
      </w:pPr>
      <w:r>
        <w:rPr>
          <w:rFonts w:ascii="Times New Roman" w:eastAsia="Times New Roman" w:hAnsi="Times New Roman" w:cs="Times New Roman"/>
          <w:b/>
          <w:i/>
        </w:rPr>
        <w:t>Table 2. Themes and Sub-themes of practices to ensure the implementation of Comprehensive Land Use Plan (CLUP)</w:t>
      </w:r>
    </w:p>
    <w:tbl>
      <w:tblPr>
        <w:tblStyle w:val="a4"/>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2824"/>
        <w:gridCol w:w="3416"/>
      </w:tblGrid>
      <w:tr w:rsidR="00DE7D03" w14:paraId="2EE7A155" w14:textId="77777777">
        <w:tc>
          <w:tcPr>
            <w:tcW w:w="3120" w:type="dxa"/>
            <w:shd w:val="clear" w:color="auto" w:fill="auto"/>
            <w:tcMar>
              <w:top w:w="100" w:type="dxa"/>
              <w:left w:w="100" w:type="dxa"/>
              <w:bottom w:w="100" w:type="dxa"/>
              <w:right w:w="100" w:type="dxa"/>
            </w:tcMar>
          </w:tcPr>
          <w:p w14:paraId="0000008C" w14:textId="77777777" w:rsidR="00DE7D03" w:rsidRDefault="00C0282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THEMES</w:t>
            </w:r>
          </w:p>
        </w:tc>
        <w:tc>
          <w:tcPr>
            <w:tcW w:w="2824" w:type="dxa"/>
            <w:shd w:val="clear" w:color="auto" w:fill="auto"/>
            <w:tcMar>
              <w:top w:w="100" w:type="dxa"/>
              <w:left w:w="100" w:type="dxa"/>
              <w:bottom w:w="100" w:type="dxa"/>
              <w:right w:w="100" w:type="dxa"/>
            </w:tcMar>
          </w:tcPr>
          <w:p w14:paraId="0000008D" w14:textId="77777777" w:rsidR="00DE7D03" w:rsidRDefault="00C0282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SUB-THEMES</w:t>
            </w:r>
          </w:p>
        </w:tc>
        <w:tc>
          <w:tcPr>
            <w:tcW w:w="3416" w:type="dxa"/>
            <w:shd w:val="clear" w:color="auto" w:fill="auto"/>
            <w:tcMar>
              <w:top w:w="100" w:type="dxa"/>
              <w:left w:w="100" w:type="dxa"/>
              <w:bottom w:w="100" w:type="dxa"/>
              <w:right w:w="100" w:type="dxa"/>
            </w:tcMar>
          </w:tcPr>
          <w:p w14:paraId="0000008E" w14:textId="77777777" w:rsidR="00DE7D03" w:rsidRDefault="00C0282F">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b/>
              </w:rPr>
              <w:t>SUPPORTING STATEMENTS</w:t>
            </w:r>
          </w:p>
        </w:tc>
      </w:tr>
      <w:tr w:rsidR="00DE7D03" w14:paraId="0724F9A6" w14:textId="77777777">
        <w:tc>
          <w:tcPr>
            <w:tcW w:w="3120" w:type="dxa"/>
            <w:vMerge w:val="restart"/>
            <w:shd w:val="clear" w:color="auto" w:fill="auto"/>
            <w:tcMar>
              <w:top w:w="100" w:type="dxa"/>
              <w:left w:w="100" w:type="dxa"/>
              <w:bottom w:w="100" w:type="dxa"/>
              <w:right w:w="100" w:type="dxa"/>
            </w:tcMar>
          </w:tcPr>
          <w:p w14:paraId="0000008F" w14:textId="77777777" w:rsidR="00DE7D03" w:rsidRDefault="00C0282F">
            <w:pPr>
              <w:widowControl w:val="0"/>
              <w:numPr>
                <w:ilvl w:val="0"/>
                <w:numId w:val="3"/>
              </w:numPr>
              <w:spacing w:line="240" w:lineRule="auto"/>
              <w:rPr>
                <w:rFonts w:ascii="Times New Roman" w:eastAsia="Times New Roman" w:hAnsi="Times New Roman" w:cs="Times New Roman"/>
              </w:rPr>
            </w:pPr>
            <w:r>
              <w:rPr>
                <w:rFonts w:ascii="Times New Roman" w:eastAsia="Times New Roman" w:hAnsi="Times New Roman" w:cs="Times New Roman"/>
              </w:rPr>
              <w:lastRenderedPageBreak/>
              <w:t>Collaborative Governance for Sustainable Urban Development</w:t>
            </w:r>
          </w:p>
        </w:tc>
        <w:tc>
          <w:tcPr>
            <w:tcW w:w="2824" w:type="dxa"/>
            <w:shd w:val="clear" w:color="auto" w:fill="auto"/>
            <w:tcMar>
              <w:top w:w="100" w:type="dxa"/>
              <w:left w:w="100" w:type="dxa"/>
              <w:bottom w:w="100" w:type="dxa"/>
              <w:right w:w="100" w:type="dxa"/>
            </w:tcMar>
          </w:tcPr>
          <w:p w14:paraId="00000090" w14:textId="77777777" w:rsidR="00DE7D03" w:rsidRDefault="00C0282F">
            <w:pPr>
              <w:widowControl w:val="0"/>
              <w:numPr>
                <w:ilvl w:val="0"/>
                <w:numId w:val="2"/>
              </w:numPr>
              <w:spacing w:line="240" w:lineRule="auto"/>
              <w:ind w:left="720" w:hanging="360"/>
              <w:rPr>
                <w:rFonts w:ascii="Times New Roman" w:eastAsia="Times New Roman" w:hAnsi="Times New Roman" w:cs="Times New Roman"/>
              </w:rPr>
            </w:pPr>
            <w:r>
              <w:rPr>
                <w:rFonts w:ascii="Times New Roman" w:eastAsia="Times New Roman" w:hAnsi="Times New Roman" w:cs="Times New Roman"/>
              </w:rPr>
              <w:t>Public Awareness and Education</w:t>
            </w:r>
          </w:p>
        </w:tc>
        <w:tc>
          <w:tcPr>
            <w:tcW w:w="3416" w:type="dxa"/>
            <w:shd w:val="clear" w:color="auto" w:fill="auto"/>
            <w:tcMar>
              <w:top w:w="100" w:type="dxa"/>
              <w:left w:w="100" w:type="dxa"/>
              <w:bottom w:w="100" w:type="dxa"/>
              <w:right w:w="100" w:type="dxa"/>
            </w:tcMar>
          </w:tcPr>
          <w:p w14:paraId="00000091" w14:textId="77777777" w:rsidR="00DE7D03" w:rsidRDefault="00C0282F">
            <w:pPr>
              <w:spacing w:before="240" w:after="240"/>
              <w:rPr>
                <w:rFonts w:ascii="Times New Roman" w:eastAsia="Times New Roman" w:hAnsi="Times New Roman" w:cs="Times New Roman"/>
                <w:i/>
              </w:rPr>
            </w:pPr>
            <w:r>
              <w:rPr>
                <w:rFonts w:ascii="Times New Roman" w:eastAsia="Times New Roman" w:hAnsi="Times New Roman" w:cs="Times New Roman"/>
                <w:i/>
              </w:rPr>
              <w:t>“Allocation of funds for incidental expenses in implementing the CLUP. Public educational and informational programs. Conduct regular monitoring and evaluation “(respondent 1)</w:t>
            </w:r>
          </w:p>
          <w:p w14:paraId="00000092" w14:textId="77777777" w:rsidR="00DE7D03" w:rsidRDefault="00C0282F">
            <w:pPr>
              <w:jc w:val="center"/>
              <w:rPr>
                <w:rFonts w:ascii="Times New Roman" w:eastAsia="Times New Roman" w:hAnsi="Times New Roman" w:cs="Times New Roman"/>
                <w:i/>
              </w:rPr>
            </w:pPr>
            <w:r>
              <w:rPr>
                <w:rFonts w:ascii="Times New Roman" w:eastAsia="Times New Roman" w:hAnsi="Times New Roman" w:cs="Times New Roman"/>
                <w:i/>
              </w:rPr>
              <w:t xml:space="preserve">“IEC materials to raise </w:t>
            </w:r>
            <w:proofErr w:type="spellStart"/>
            <w:proofErr w:type="gramStart"/>
            <w:r>
              <w:rPr>
                <w:rFonts w:ascii="Times New Roman" w:eastAsia="Times New Roman" w:hAnsi="Times New Roman" w:cs="Times New Roman"/>
                <w:i/>
              </w:rPr>
              <w:t>awareness.Collaboration</w:t>
            </w:r>
            <w:proofErr w:type="spellEnd"/>
            <w:proofErr w:type="gramEnd"/>
            <w:r>
              <w:rPr>
                <w:rFonts w:ascii="Times New Roman" w:eastAsia="Times New Roman" w:hAnsi="Times New Roman" w:cs="Times New Roman"/>
                <w:i/>
              </w:rPr>
              <w:t xml:space="preserve"> with other offices for monitoring and enforcement.” (respondent 4)</w:t>
            </w:r>
          </w:p>
          <w:p w14:paraId="00000093" w14:textId="77777777" w:rsidR="00DE7D03" w:rsidRDefault="00DE7D03">
            <w:pPr>
              <w:jc w:val="center"/>
              <w:rPr>
                <w:rFonts w:ascii="Times New Roman" w:eastAsia="Times New Roman" w:hAnsi="Times New Roman" w:cs="Times New Roman"/>
                <w:i/>
              </w:rPr>
            </w:pPr>
          </w:p>
          <w:p w14:paraId="00000094" w14:textId="77777777" w:rsidR="00DE7D03" w:rsidRDefault="00C0282F">
            <w:pPr>
              <w:jc w:val="center"/>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“Practices to ensure the zoning ordinances ang </w:t>
            </w:r>
            <w:proofErr w:type="spellStart"/>
            <w:r>
              <w:rPr>
                <w:rFonts w:ascii="Times New Roman" w:eastAsia="Times New Roman" w:hAnsi="Times New Roman" w:cs="Times New Roman"/>
                <w:i/>
                <w:color w:val="000000"/>
              </w:rPr>
              <w:t>pag</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apil</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sa</w:t>
            </w:r>
            <w:proofErr w:type="spellEnd"/>
            <w:r>
              <w:rPr>
                <w:rFonts w:ascii="Times New Roman" w:eastAsia="Times New Roman" w:hAnsi="Times New Roman" w:cs="Times New Roman"/>
                <w:i/>
                <w:color w:val="000000"/>
              </w:rPr>
              <w:t xml:space="preserve"> development plan regarding the zoning area </w:t>
            </w:r>
            <w:proofErr w:type="spellStart"/>
            <w:r>
              <w:rPr>
                <w:rFonts w:ascii="Times New Roman" w:eastAsia="Times New Roman" w:hAnsi="Times New Roman" w:cs="Times New Roman"/>
                <w:i/>
                <w:color w:val="000000"/>
              </w:rPr>
              <w:t>nga</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mao</w:t>
            </w:r>
            <w:proofErr w:type="spellEnd"/>
            <w:r>
              <w:rPr>
                <w:rFonts w:ascii="Times New Roman" w:eastAsia="Times New Roman" w:hAnsi="Times New Roman" w:cs="Times New Roman"/>
                <w:i/>
                <w:color w:val="000000"/>
              </w:rPr>
              <w:t xml:space="preserve"> ang </w:t>
            </w:r>
            <w:proofErr w:type="spellStart"/>
            <w:r>
              <w:rPr>
                <w:rFonts w:ascii="Times New Roman" w:eastAsia="Times New Roman" w:hAnsi="Times New Roman" w:cs="Times New Roman"/>
                <w:i/>
                <w:color w:val="000000"/>
              </w:rPr>
              <w:t>matuman</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pag</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abot</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sa</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panaho</w:t>
            </w:r>
            <w:r>
              <w:rPr>
                <w:rFonts w:ascii="Times New Roman" w:eastAsia="Times New Roman" w:hAnsi="Times New Roman" w:cs="Times New Roman"/>
                <w:i/>
                <w:color w:val="000000"/>
              </w:rPr>
              <w:t>n</w:t>
            </w:r>
            <w:proofErr w:type="spellEnd"/>
            <w:r>
              <w:rPr>
                <w:rFonts w:ascii="Times New Roman" w:eastAsia="Times New Roman" w:hAnsi="Times New Roman" w:cs="Times New Roman"/>
                <w:i/>
                <w:color w:val="000000"/>
              </w:rPr>
              <w:t>” (respondent 3)</w:t>
            </w:r>
          </w:p>
          <w:p w14:paraId="00000095" w14:textId="77777777" w:rsidR="00DE7D03" w:rsidRDefault="00DE7D03">
            <w:pPr>
              <w:jc w:val="center"/>
              <w:rPr>
                <w:rFonts w:ascii="Times New Roman" w:eastAsia="Times New Roman" w:hAnsi="Times New Roman" w:cs="Times New Roman"/>
                <w:i/>
                <w:color w:val="000000"/>
              </w:rPr>
            </w:pPr>
          </w:p>
          <w:p w14:paraId="00000096" w14:textId="77777777" w:rsidR="00DE7D03" w:rsidRDefault="00C0282F">
            <w:pPr>
              <w:jc w:val="center"/>
              <w:rPr>
                <w:rFonts w:ascii="Times New Roman" w:eastAsia="Times New Roman" w:hAnsi="Times New Roman" w:cs="Times New Roman"/>
                <w:i/>
              </w:rPr>
            </w:pPr>
            <w:r>
              <w:rPr>
                <w:rFonts w:ascii="Times New Roman" w:eastAsia="Times New Roman" w:hAnsi="Times New Roman" w:cs="Times New Roman"/>
                <w:i/>
              </w:rPr>
              <w:t>“Attending seminars/training relevant to land use planning conducted by National Government Agencies” (respondent 5)</w:t>
            </w:r>
          </w:p>
        </w:tc>
      </w:tr>
      <w:tr w:rsidR="00DE7D03" w14:paraId="3089F886" w14:textId="77777777">
        <w:tc>
          <w:tcPr>
            <w:tcW w:w="3120" w:type="dxa"/>
            <w:vMerge/>
            <w:shd w:val="clear" w:color="auto" w:fill="auto"/>
            <w:tcMar>
              <w:top w:w="100" w:type="dxa"/>
              <w:left w:w="100" w:type="dxa"/>
              <w:bottom w:w="100" w:type="dxa"/>
              <w:right w:w="100" w:type="dxa"/>
            </w:tcMar>
          </w:tcPr>
          <w:p w14:paraId="00000097" w14:textId="77777777" w:rsidR="00DE7D03" w:rsidRDefault="00DE7D03">
            <w:pPr>
              <w:widowControl w:val="0"/>
              <w:pBdr>
                <w:top w:val="nil"/>
                <w:left w:val="nil"/>
                <w:bottom w:val="nil"/>
                <w:right w:val="nil"/>
                <w:between w:val="nil"/>
              </w:pBdr>
              <w:rPr>
                <w:rFonts w:ascii="Times New Roman" w:eastAsia="Times New Roman" w:hAnsi="Times New Roman" w:cs="Times New Roman"/>
                <w:i/>
              </w:rPr>
            </w:pPr>
          </w:p>
        </w:tc>
        <w:tc>
          <w:tcPr>
            <w:tcW w:w="2824" w:type="dxa"/>
            <w:shd w:val="clear" w:color="auto" w:fill="auto"/>
            <w:tcMar>
              <w:top w:w="100" w:type="dxa"/>
              <w:left w:w="100" w:type="dxa"/>
              <w:bottom w:w="100" w:type="dxa"/>
              <w:right w:w="100" w:type="dxa"/>
            </w:tcMar>
          </w:tcPr>
          <w:p w14:paraId="00000098" w14:textId="77777777" w:rsidR="00DE7D03" w:rsidRDefault="00C0282F">
            <w:pPr>
              <w:widowControl w:val="0"/>
              <w:numPr>
                <w:ilvl w:val="0"/>
                <w:numId w:val="2"/>
              </w:numPr>
              <w:spacing w:line="240" w:lineRule="auto"/>
              <w:ind w:left="720" w:hanging="360"/>
              <w:rPr>
                <w:rFonts w:ascii="Times New Roman" w:eastAsia="Times New Roman" w:hAnsi="Times New Roman" w:cs="Times New Roman"/>
              </w:rPr>
            </w:pPr>
            <w:r>
              <w:rPr>
                <w:rFonts w:ascii="Times New Roman" w:eastAsia="Times New Roman" w:hAnsi="Times New Roman" w:cs="Times New Roman"/>
              </w:rPr>
              <w:t>Regulatory Measures</w:t>
            </w:r>
          </w:p>
        </w:tc>
        <w:tc>
          <w:tcPr>
            <w:tcW w:w="3416" w:type="dxa"/>
            <w:shd w:val="clear" w:color="auto" w:fill="auto"/>
            <w:tcMar>
              <w:top w:w="100" w:type="dxa"/>
              <w:left w:w="100" w:type="dxa"/>
              <w:bottom w:w="100" w:type="dxa"/>
              <w:right w:w="100" w:type="dxa"/>
            </w:tcMar>
          </w:tcPr>
          <w:p w14:paraId="00000099" w14:textId="77777777" w:rsidR="00DE7D03" w:rsidRDefault="00C0282F">
            <w:pPr>
              <w:spacing w:line="278" w:lineRule="auto"/>
              <w:rPr>
                <w:rFonts w:ascii="Times New Roman" w:eastAsia="Times New Roman" w:hAnsi="Times New Roman" w:cs="Times New Roman"/>
                <w:i/>
                <w:color w:val="000000"/>
              </w:rPr>
            </w:pPr>
            <w:r>
              <w:rPr>
                <w:rFonts w:ascii="Times New Roman" w:eastAsia="Times New Roman" w:hAnsi="Times New Roman" w:cs="Times New Roman"/>
                <w:i/>
                <w:color w:val="000000"/>
              </w:rPr>
              <w:t>“Conduct regular monitoring and evaluation” (respondent 1)</w:t>
            </w:r>
          </w:p>
          <w:p w14:paraId="0000009A" w14:textId="77777777" w:rsidR="00DE7D03" w:rsidRDefault="00DE7D03">
            <w:pPr>
              <w:spacing w:line="278" w:lineRule="auto"/>
              <w:jc w:val="center"/>
              <w:rPr>
                <w:rFonts w:ascii="Times New Roman" w:eastAsia="Times New Roman" w:hAnsi="Times New Roman" w:cs="Times New Roman"/>
                <w:i/>
              </w:rPr>
            </w:pPr>
          </w:p>
          <w:p w14:paraId="0000009B" w14:textId="77777777" w:rsidR="00DE7D03" w:rsidRDefault="00C0282F">
            <w:pPr>
              <w:spacing w:line="278" w:lineRule="auto"/>
              <w:jc w:val="center"/>
              <w:rPr>
                <w:rFonts w:ascii="Times New Roman" w:eastAsia="Times New Roman" w:hAnsi="Times New Roman" w:cs="Times New Roman"/>
                <w:i/>
              </w:rPr>
            </w:pPr>
            <w:r>
              <w:rPr>
                <w:rFonts w:ascii="Times New Roman" w:eastAsia="Times New Roman" w:hAnsi="Times New Roman" w:cs="Times New Roman"/>
                <w:i/>
              </w:rPr>
              <w:t xml:space="preserve">“Ensure that implementing body will reinforce regulations </w:t>
            </w:r>
            <w:proofErr w:type="spellStart"/>
            <w:r>
              <w:rPr>
                <w:rFonts w:ascii="Times New Roman" w:eastAsia="Times New Roman" w:hAnsi="Times New Roman" w:cs="Times New Roman"/>
                <w:i/>
              </w:rPr>
              <w:t>labi</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na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mga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tao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na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gahi</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kaayo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pasabton</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dapat</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makabalo</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sila</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sa</w:t>
            </w:r>
            <w:proofErr w:type="spellEnd"/>
            <w:r>
              <w:rPr>
                <w:rFonts w:ascii="Times New Roman" w:eastAsia="Times New Roman" w:hAnsi="Times New Roman" w:cs="Times New Roman"/>
                <w:i/>
              </w:rPr>
              <w:t xml:space="preserve"> regulations.” (respondent 5)</w:t>
            </w:r>
          </w:p>
          <w:p w14:paraId="0000009C" w14:textId="77777777" w:rsidR="00DE7D03" w:rsidRDefault="00DE7D03">
            <w:pPr>
              <w:spacing w:line="278" w:lineRule="auto"/>
              <w:jc w:val="center"/>
              <w:rPr>
                <w:rFonts w:ascii="Times New Roman" w:eastAsia="Times New Roman" w:hAnsi="Times New Roman" w:cs="Times New Roman"/>
                <w:i/>
              </w:rPr>
            </w:pPr>
          </w:p>
          <w:p w14:paraId="0000009D" w14:textId="77777777" w:rsidR="00DE7D03" w:rsidRDefault="00C0282F">
            <w:pPr>
              <w:spacing w:line="278" w:lineRule="auto"/>
              <w:jc w:val="center"/>
              <w:rPr>
                <w:rFonts w:ascii="Times New Roman" w:eastAsia="Times New Roman" w:hAnsi="Times New Roman" w:cs="Times New Roman"/>
                <w:i/>
              </w:rPr>
            </w:pPr>
            <w:r>
              <w:rPr>
                <w:rFonts w:ascii="Times New Roman" w:eastAsia="Times New Roman" w:hAnsi="Times New Roman" w:cs="Times New Roman"/>
                <w:i/>
              </w:rPr>
              <w:t xml:space="preserve">“Each office maintain proper monitoring to ensure regulatory measures are </w:t>
            </w:r>
            <w:proofErr w:type="gramStart"/>
            <w:r>
              <w:rPr>
                <w:rFonts w:ascii="Times New Roman" w:eastAsia="Times New Roman" w:hAnsi="Times New Roman" w:cs="Times New Roman"/>
                <w:i/>
              </w:rPr>
              <w:t>implemented”(</w:t>
            </w:r>
            <w:proofErr w:type="gramEnd"/>
            <w:r>
              <w:rPr>
                <w:rFonts w:ascii="Times New Roman" w:eastAsia="Times New Roman" w:hAnsi="Times New Roman" w:cs="Times New Roman"/>
                <w:i/>
              </w:rPr>
              <w:t>respondent 3)</w:t>
            </w:r>
          </w:p>
        </w:tc>
      </w:tr>
    </w:tbl>
    <w:p w14:paraId="0000009E" w14:textId="77777777" w:rsidR="00DE7D03" w:rsidRDefault="00DE7D03">
      <w:pPr>
        <w:rPr>
          <w:b/>
        </w:rPr>
      </w:pPr>
    </w:p>
    <w:p w14:paraId="0000009F" w14:textId="77777777" w:rsidR="00DE7D03" w:rsidRDefault="00DE7D03">
      <w:pPr>
        <w:spacing w:line="278" w:lineRule="auto"/>
        <w:jc w:val="both"/>
        <w:rPr>
          <w:rFonts w:ascii="Times New Roman" w:eastAsia="Times New Roman" w:hAnsi="Times New Roman" w:cs="Times New Roman"/>
        </w:rPr>
      </w:pPr>
    </w:p>
    <w:p w14:paraId="000000A0" w14:textId="77777777" w:rsidR="00DE7D03" w:rsidRDefault="00C0282F">
      <w:pPr>
        <w:spacing w:line="278" w:lineRule="auto"/>
        <w:jc w:val="both"/>
        <w:rPr>
          <w:rFonts w:ascii="Times New Roman" w:eastAsia="Times New Roman" w:hAnsi="Times New Roman" w:cs="Times New Roman"/>
          <w:b/>
        </w:rPr>
      </w:pPr>
      <w:r>
        <w:rPr>
          <w:rFonts w:ascii="Times New Roman" w:eastAsia="Times New Roman" w:hAnsi="Times New Roman" w:cs="Times New Roman"/>
          <w:b/>
        </w:rPr>
        <w:t xml:space="preserve">CONCLUSION </w:t>
      </w:r>
    </w:p>
    <w:p w14:paraId="000000A1" w14:textId="77777777" w:rsidR="00DE7D03" w:rsidRDefault="00DE7D03">
      <w:pPr>
        <w:spacing w:line="278" w:lineRule="auto"/>
        <w:jc w:val="both"/>
        <w:rPr>
          <w:rFonts w:ascii="Times New Roman" w:eastAsia="Times New Roman" w:hAnsi="Times New Roman" w:cs="Times New Roman"/>
          <w:b/>
        </w:rPr>
      </w:pPr>
    </w:p>
    <w:p w14:paraId="000000A2" w14:textId="77777777" w:rsidR="00DE7D03" w:rsidRDefault="00C0282F">
      <w:pPr>
        <w:spacing w:line="278"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Zoning ordinances are crucial in shaping land development, but challenges hinder their successful implementation. Researchers identified key themes through interviews: (1) Challenges in Urban Growth, </w:t>
      </w:r>
      <w:r>
        <w:rPr>
          <w:rFonts w:ascii="Times New Roman" w:eastAsia="Times New Roman" w:hAnsi="Times New Roman" w:cs="Times New Roman"/>
        </w:rPr>
        <w:lastRenderedPageBreak/>
        <w:t>and (3) The Need for Collaborative Governa</w:t>
      </w:r>
      <w:r>
        <w:rPr>
          <w:rFonts w:ascii="Times New Roman" w:eastAsia="Times New Roman" w:hAnsi="Times New Roman" w:cs="Times New Roman"/>
        </w:rPr>
        <w:t>nce for Sustainable Urban Development. These themes highlight the need to strengthen zoning ordinances, particularly to address urban sprawl. However, simply reinforcing regulations isn't enough. Public awareness and education must be intensified to ensure</w:t>
      </w:r>
      <w:r>
        <w:rPr>
          <w:rFonts w:ascii="Times New Roman" w:eastAsia="Times New Roman" w:hAnsi="Times New Roman" w:cs="Times New Roman"/>
        </w:rPr>
        <w:t xml:space="preserve"> widespread public participation in the planning process. Citizen involvement is essential for several reasons. First, it allows for the incorporation of local knowledge, which can significantly improve planning.  Second, public participation helps identif</w:t>
      </w:r>
      <w:r>
        <w:rPr>
          <w:rFonts w:ascii="Times New Roman" w:eastAsia="Times New Roman" w:hAnsi="Times New Roman" w:cs="Times New Roman"/>
        </w:rPr>
        <w:t>y potential conflicts in future land-use decisions, leading to more informed and proactive planning.</w:t>
      </w:r>
    </w:p>
    <w:p w14:paraId="000000A3" w14:textId="77777777" w:rsidR="00DE7D03" w:rsidRDefault="00DE7D03">
      <w:pPr>
        <w:spacing w:line="278" w:lineRule="auto"/>
        <w:ind w:firstLine="720"/>
        <w:jc w:val="both"/>
        <w:rPr>
          <w:rFonts w:ascii="Times New Roman" w:eastAsia="Times New Roman" w:hAnsi="Times New Roman" w:cs="Times New Roman"/>
        </w:rPr>
      </w:pPr>
    </w:p>
    <w:p w14:paraId="000000A4" w14:textId="77777777" w:rsidR="00DE7D03" w:rsidRDefault="00C0282F">
      <w:pPr>
        <w:spacing w:line="278" w:lineRule="auto"/>
        <w:ind w:firstLine="720"/>
        <w:jc w:val="both"/>
        <w:rPr>
          <w:rFonts w:ascii="Times New Roman" w:eastAsia="Times New Roman" w:hAnsi="Times New Roman" w:cs="Times New Roman"/>
          <w:b/>
        </w:rPr>
      </w:pPr>
      <w:r>
        <w:rPr>
          <w:rFonts w:ascii="Times New Roman" w:eastAsia="Times New Roman" w:hAnsi="Times New Roman" w:cs="Times New Roman"/>
        </w:rPr>
        <w:t>Addressing these concerns can achieve two key goals: boosting the effectiveness of zoning ordinances and ensuring optimal land use as the population grows</w:t>
      </w:r>
      <w:r>
        <w:rPr>
          <w:rFonts w:ascii="Times New Roman" w:eastAsia="Times New Roman" w:hAnsi="Times New Roman" w:cs="Times New Roman"/>
        </w:rPr>
        <w:t>. This study offers valuable insights for future development and enhancements, benefiting both the implementing body and the broader community.  Public awareness and education initiatives are crucial in this process.</w:t>
      </w:r>
    </w:p>
    <w:p w14:paraId="000000A5" w14:textId="77777777" w:rsidR="00DE7D03" w:rsidRDefault="00DE7D03">
      <w:pPr>
        <w:spacing w:line="278" w:lineRule="auto"/>
        <w:jc w:val="both"/>
        <w:rPr>
          <w:rFonts w:ascii="Times New Roman" w:eastAsia="Times New Roman" w:hAnsi="Times New Roman" w:cs="Times New Roman"/>
          <w:b/>
        </w:rPr>
      </w:pPr>
    </w:p>
    <w:p w14:paraId="000000A6" w14:textId="77777777" w:rsidR="00DE7D03" w:rsidRDefault="00C0282F">
      <w:pPr>
        <w:spacing w:line="278" w:lineRule="auto"/>
        <w:jc w:val="both"/>
        <w:rPr>
          <w:rFonts w:ascii="Times New Roman" w:eastAsia="Times New Roman" w:hAnsi="Times New Roman" w:cs="Times New Roman"/>
          <w:b/>
        </w:rPr>
      </w:pPr>
      <w:r>
        <w:rPr>
          <w:rFonts w:ascii="Times New Roman" w:eastAsia="Times New Roman" w:hAnsi="Times New Roman" w:cs="Times New Roman"/>
          <w:b/>
        </w:rPr>
        <w:t xml:space="preserve">RECOMMENDATIONS </w:t>
      </w:r>
    </w:p>
    <w:p w14:paraId="000000A7" w14:textId="77777777" w:rsidR="00DE7D03" w:rsidRDefault="00C0282F">
      <w:pPr>
        <w:spacing w:before="240" w:after="240" w:line="278" w:lineRule="auto"/>
        <w:jc w:val="both"/>
        <w:rPr>
          <w:rFonts w:ascii="Times New Roman" w:eastAsia="Times New Roman" w:hAnsi="Times New Roman" w:cs="Times New Roman"/>
        </w:rPr>
      </w:pPr>
      <w:r>
        <w:rPr>
          <w:rFonts w:ascii="Times New Roman" w:eastAsia="Times New Roman" w:hAnsi="Times New Roman" w:cs="Times New Roman"/>
        </w:rPr>
        <w:t xml:space="preserve">This study identified several challenges hindering the implementation of the zoning ordinance in </w:t>
      </w:r>
      <w:proofErr w:type="spellStart"/>
      <w:r>
        <w:rPr>
          <w:rFonts w:ascii="Times New Roman" w:eastAsia="Times New Roman" w:hAnsi="Times New Roman" w:cs="Times New Roman"/>
        </w:rPr>
        <w:t>Cateel</w:t>
      </w:r>
      <w:proofErr w:type="spellEnd"/>
      <w:r>
        <w:rPr>
          <w:rFonts w:ascii="Times New Roman" w:eastAsia="Times New Roman" w:hAnsi="Times New Roman" w:cs="Times New Roman"/>
        </w:rPr>
        <w:t>. To address these and ensure the ordinance effectively guides future development, the following recommendations are made:</w:t>
      </w:r>
    </w:p>
    <w:p w14:paraId="000000A8" w14:textId="77777777" w:rsidR="00DE7D03" w:rsidRDefault="00C0282F">
      <w:pPr>
        <w:spacing w:before="240" w:after="240" w:line="278" w:lineRule="auto"/>
        <w:jc w:val="both"/>
        <w:rPr>
          <w:rFonts w:ascii="Times New Roman" w:eastAsia="Times New Roman" w:hAnsi="Times New Roman" w:cs="Times New Roman"/>
        </w:rPr>
      </w:pPr>
      <w:r>
        <w:rPr>
          <w:rFonts w:ascii="Times New Roman" w:eastAsia="Times New Roman" w:hAnsi="Times New Roman" w:cs="Times New Roman"/>
        </w:rPr>
        <w:t>Empower the Municipal Planning</w:t>
      </w:r>
      <w:r>
        <w:rPr>
          <w:rFonts w:ascii="Times New Roman" w:eastAsia="Times New Roman" w:hAnsi="Times New Roman" w:cs="Times New Roman"/>
        </w:rPr>
        <w:t xml:space="preserve"> and Development Office (MPDO) for effective zoning enforcement, this study recommends a comprehensive review of current implementation strategies, the development of clear guidelines for stakeholders, and a robust monitoring and evaluation system to track</w:t>
      </w:r>
      <w:r>
        <w:rPr>
          <w:rFonts w:ascii="Times New Roman" w:eastAsia="Times New Roman" w:hAnsi="Times New Roman" w:cs="Times New Roman"/>
        </w:rPr>
        <w:t xml:space="preserve"> compliance and identify potential violations. </w:t>
      </w:r>
    </w:p>
    <w:p w14:paraId="000000A9" w14:textId="77777777" w:rsidR="00DE7D03" w:rsidRDefault="00C0282F">
      <w:pPr>
        <w:spacing w:before="240" w:after="240" w:line="278" w:lineRule="auto"/>
        <w:jc w:val="both"/>
        <w:rPr>
          <w:rFonts w:ascii="Times New Roman" w:eastAsia="Times New Roman" w:hAnsi="Times New Roman" w:cs="Times New Roman"/>
        </w:rPr>
      </w:pPr>
      <w:r>
        <w:rPr>
          <w:rFonts w:ascii="Times New Roman" w:eastAsia="Times New Roman" w:hAnsi="Times New Roman" w:cs="Times New Roman"/>
        </w:rPr>
        <w:t xml:space="preserve">Strengthen environmental protections within the zoning framework, MENRO should be supported by integrating environmental considerations into zoning ordinance reviews, establishing a collaborative enforcement </w:t>
      </w:r>
      <w:r>
        <w:rPr>
          <w:rFonts w:ascii="Times New Roman" w:eastAsia="Times New Roman" w:hAnsi="Times New Roman" w:cs="Times New Roman"/>
        </w:rPr>
        <w:t>framework with MPDO, especially for sensitive areas, and advocating for staff training programs on land-use planning and environmental impact assessment.</w:t>
      </w:r>
    </w:p>
    <w:p w14:paraId="000000AA" w14:textId="77777777" w:rsidR="00DE7D03" w:rsidRDefault="00C0282F">
      <w:pPr>
        <w:spacing w:before="240" w:after="240" w:line="278" w:lineRule="auto"/>
        <w:jc w:val="both"/>
        <w:rPr>
          <w:rFonts w:ascii="Times New Roman" w:eastAsia="Times New Roman" w:hAnsi="Times New Roman" w:cs="Times New Roman"/>
        </w:rPr>
      </w:pPr>
      <w:r>
        <w:rPr>
          <w:rFonts w:ascii="Times New Roman" w:eastAsia="Times New Roman" w:hAnsi="Times New Roman" w:cs="Times New Roman"/>
        </w:rPr>
        <w:t>Ensure smooth integration of new construction with existing infrastructure and facilitate open communi</w:t>
      </w:r>
      <w:r>
        <w:rPr>
          <w:rFonts w:ascii="Times New Roman" w:eastAsia="Times New Roman" w:hAnsi="Times New Roman" w:cs="Times New Roman"/>
        </w:rPr>
        <w:t xml:space="preserve">cation and joint planning sessions between MPDO, MENRO, and the Engineering Office. This will allow the proactively identification of infrastructure challenges within designated zones and encourage the Engineering Office to develop long-term plans aligned </w:t>
      </w:r>
      <w:r>
        <w:rPr>
          <w:rFonts w:ascii="Times New Roman" w:eastAsia="Times New Roman" w:hAnsi="Times New Roman" w:cs="Times New Roman"/>
        </w:rPr>
        <w:t>with the zoning ordinances' future development needs.</w:t>
      </w:r>
    </w:p>
    <w:p w14:paraId="000000AB" w14:textId="77777777" w:rsidR="00DE7D03" w:rsidRDefault="00C0282F">
      <w:pPr>
        <w:spacing w:before="240" w:after="240" w:line="278" w:lineRule="auto"/>
        <w:jc w:val="both"/>
        <w:rPr>
          <w:rFonts w:ascii="Times New Roman" w:eastAsia="Times New Roman" w:hAnsi="Times New Roman" w:cs="Times New Roman"/>
        </w:rPr>
      </w:pPr>
      <w:r>
        <w:rPr>
          <w:rFonts w:ascii="Times New Roman" w:eastAsia="Times New Roman" w:hAnsi="Times New Roman" w:cs="Times New Roman"/>
        </w:rPr>
        <w:t>Advise the Mayor's Office to produce frequent summaries of monitoring findings and showcase the positive impacts of the zoning law. These reports can assist in crafting a strategy to inform the public a</w:t>
      </w:r>
      <w:r>
        <w:rPr>
          <w:rFonts w:ascii="Times New Roman" w:eastAsia="Times New Roman" w:hAnsi="Times New Roman" w:cs="Times New Roman"/>
        </w:rPr>
        <w:t>bout the advantages of the ordinance, encouraging local involvement in its implementation.</w:t>
      </w:r>
    </w:p>
    <w:p w14:paraId="000000AC" w14:textId="77777777" w:rsidR="00DE7D03" w:rsidRDefault="00C0282F">
      <w:pPr>
        <w:spacing w:before="240" w:after="240" w:line="278" w:lineRule="auto"/>
        <w:jc w:val="both"/>
        <w:rPr>
          <w:rFonts w:ascii="Times New Roman" w:eastAsia="Times New Roman" w:hAnsi="Times New Roman" w:cs="Times New Roman"/>
        </w:rPr>
      </w:pPr>
      <w:r>
        <w:rPr>
          <w:rFonts w:ascii="Times New Roman" w:eastAsia="Times New Roman" w:hAnsi="Times New Roman" w:cs="Times New Roman"/>
        </w:rPr>
        <w:t>To enhance transparency for the Sangguniang Bayan, the study's findings should be presented, highlighting inconsistencies and areas needing clarification in the ordi</w:t>
      </w:r>
      <w:r>
        <w:rPr>
          <w:rFonts w:ascii="Times New Roman" w:eastAsia="Times New Roman" w:hAnsi="Times New Roman" w:cs="Times New Roman"/>
        </w:rPr>
        <w:t>nance. Collaboration is critical to developing clear enforcement protocols, and the Sangguniang Bayan should establish a transparent grievance redressal mechanism for addressing enforcement concerns.</w:t>
      </w:r>
    </w:p>
    <w:p w14:paraId="000000AD" w14:textId="77777777" w:rsidR="00DE7D03" w:rsidRDefault="00C0282F">
      <w:pPr>
        <w:spacing w:before="240" w:after="240" w:line="278" w:lineRule="auto"/>
        <w:jc w:val="both"/>
        <w:rPr>
          <w:rFonts w:ascii="Times New Roman" w:eastAsia="Times New Roman" w:hAnsi="Times New Roman" w:cs="Times New Roman"/>
        </w:rPr>
      </w:pPr>
      <w:proofErr w:type="spellStart"/>
      <w:r>
        <w:rPr>
          <w:rFonts w:ascii="Times New Roman" w:eastAsia="Times New Roman" w:hAnsi="Times New Roman" w:cs="Times New Roman"/>
        </w:rPr>
        <w:lastRenderedPageBreak/>
        <w:t>Cateel</w:t>
      </w:r>
      <w:proofErr w:type="spellEnd"/>
      <w:r>
        <w:rPr>
          <w:rFonts w:ascii="Times New Roman" w:eastAsia="Times New Roman" w:hAnsi="Times New Roman" w:cs="Times New Roman"/>
        </w:rPr>
        <w:t xml:space="preserve"> can foster a collaborative environment among cruc</w:t>
      </w:r>
      <w:r>
        <w:rPr>
          <w:rFonts w:ascii="Times New Roman" w:eastAsia="Times New Roman" w:hAnsi="Times New Roman" w:cs="Times New Roman"/>
        </w:rPr>
        <w:t>ial stakeholders and overcome the challenges hindering effective zoning ordinance implementation. This will lead to a more sustainable, well-planned, and thriving community.</w:t>
      </w:r>
    </w:p>
    <w:p w14:paraId="000000AE" w14:textId="77777777" w:rsidR="00DE7D03" w:rsidRDefault="00DE7D03">
      <w:pPr>
        <w:spacing w:line="278" w:lineRule="auto"/>
        <w:jc w:val="both"/>
        <w:rPr>
          <w:rFonts w:ascii="Times New Roman" w:eastAsia="Times New Roman" w:hAnsi="Times New Roman" w:cs="Times New Roman"/>
        </w:rPr>
      </w:pPr>
    </w:p>
    <w:p w14:paraId="000000AF" w14:textId="77777777" w:rsidR="00DE7D03" w:rsidRDefault="00C0282F">
      <w:pPr>
        <w:spacing w:line="278" w:lineRule="auto"/>
        <w:jc w:val="both"/>
        <w:rPr>
          <w:rFonts w:ascii="Times New Roman" w:eastAsia="Times New Roman" w:hAnsi="Times New Roman" w:cs="Times New Roman"/>
          <w:b/>
        </w:rPr>
      </w:pPr>
      <w:r>
        <w:rPr>
          <w:rFonts w:ascii="Times New Roman" w:eastAsia="Times New Roman" w:hAnsi="Times New Roman" w:cs="Times New Roman"/>
          <w:b/>
        </w:rPr>
        <w:t>REFERENCES</w:t>
      </w:r>
    </w:p>
    <w:p w14:paraId="000000B0" w14:textId="77777777" w:rsidR="00DE7D03" w:rsidRDefault="00C0282F">
      <w:pPr>
        <w:spacing w:line="278" w:lineRule="auto"/>
        <w:ind w:left="720"/>
        <w:jc w:val="both"/>
        <w:rPr>
          <w:rFonts w:ascii="Times New Roman" w:eastAsia="Times New Roman" w:hAnsi="Times New Roman" w:cs="Times New Roman"/>
        </w:rPr>
      </w:pPr>
      <w:r>
        <w:rPr>
          <w:rFonts w:ascii="Times New Roman" w:eastAsia="Times New Roman" w:hAnsi="Times New Roman" w:cs="Times New Roman"/>
        </w:rPr>
        <w:t xml:space="preserve">Few, R. 2000. Conservation, participation and power: protected area planning in the coastal zone </w:t>
      </w:r>
    </w:p>
    <w:p w14:paraId="000000B1" w14:textId="77777777" w:rsidR="00DE7D03" w:rsidRDefault="00C0282F">
      <w:pPr>
        <w:spacing w:line="278" w:lineRule="auto"/>
        <w:ind w:left="720" w:firstLine="720"/>
        <w:jc w:val="both"/>
        <w:rPr>
          <w:rFonts w:ascii="Times New Roman" w:eastAsia="Times New Roman" w:hAnsi="Times New Roman" w:cs="Times New Roman"/>
        </w:rPr>
      </w:pPr>
      <w:r>
        <w:rPr>
          <w:rFonts w:ascii="Times New Roman" w:eastAsia="Times New Roman" w:hAnsi="Times New Roman" w:cs="Times New Roman"/>
        </w:rPr>
        <w:t xml:space="preserve">of </w:t>
      </w:r>
      <w:proofErr w:type="spellStart"/>
      <w:r>
        <w:rPr>
          <w:rFonts w:ascii="Times New Roman" w:eastAsia="Times New Roman" w:hAnsi="Times New Roman" w:cs="Times New Roman"/>
        </w:rPr>
        <w:t>Belice</w:t>
      </w:r>
      <w:proofErr w:type="spellEnd"/>
      <w:r>
        <w:rPr>
          <w:rFonts w:ascii="Times New Roman" w:eastAsia="Times New Roman" w:hAnsi="Times New Roman" w:cs="Times New Roman"/>
        </w:rPr>
        <w:t>. Journal of Planning Education and Research 19: 401-408.</w:t>
      </w:r>
    </w:p>
    <w:p w14:paraId="000000B2" w14:textId="77777777" w:rsidR="00DE7D03" w:rsidRDefault="00DE7D03">
      <w:pPr>
        <w:spacing w:line="278" w:lineRule="auto"/>
        <w:ind w:left="720" w:firstLine="720"/>
        <w:jc w:val="both"/>
        <w:rPr>
          <w:rFonts w:ascii="Times New Roman" w:eastAsia="Times New Roman" w:hAnsi="Times New Roman" w:cs="Times New Roman"/>
        </w:rPr>
      </w:pPr>
    </w:p>
    <w:p w14:paraId="000000B3" w14:textId="77777777" w:rsidR="00DE7D03" w:rsidRDefault="00C0282F">
      <w:pPr>
        <w:spacing w:line="278" w:lineRule="auto"/>
        <w:ind w:firstLine="720"/>
        <w:jc w:val="both"/>
        <w:rPr>
          <w:rFonts w:ascii="Times New Roman" w:eastAsia="Times New Roman" w:hAnsi="Times New Roman" w:cs="Times New Roman"/>
        </w:rPr>
      </w:pPr>
      <w:proofErr w:type="spellStart"/>
      <w:r>
        <w:rPr>
          <w:rFonts w:ascii="Times New Roman" w:eastAsia="Times New Roman" w:hAnsi="Times New Roman" w:cs="Times New Roman"/>
        </w:rPr>
        <w:t>Fischel</w:t>
      </w:r>
      <w:proofErr w:type="spellEnd"/>
      <w:r>
        <w:rPr>
          <w:rFonts w:ascii="Times New Roman" w:eastAsia="Times New Roman" w:hAnsi="Times New Roman" w:cs="Times New Roman"/>
        </w:rPr>
        <w:t xml:space="preserve">, W. A. (1987). The economics </w:t>
      </w:r>
      <w:proofErr w:type="spellStart"/>
      <w:r>
        <w:rPr>
          <w:rFonts w:ascii="Times New Roman" w:eastAsia="Times New Roman" w:hAnsi="Times New Roman" w:cs="Times New Roman"/>
        </w:rPr>
        <w:t>o.f</w:t>
      </w:r>
      <w:proofErr w:type="spellEnd"/>
      <w:r>
        <w:rPr>
          <w:rFonts w:ascii="Times New Roman" w:eastAsia="Times New Roman" w:hAnsi="Times New Roman" w:cs="Times New Roman"/>
        </w:rPr>
        <w:t xml:space="preserve"> zoning laws: A property rights approach to Americ</w:t>
      </w:r>
      <w:r>
        <w:rPr>
          <w:rFonts w:ascii="Times New Roman" w:eastAsia="Times New Roman" w:hAnsi="Times New Roman" w:cs="Times New Roman"/>
        </w:rPr>
        <w:t xml:space="preserve">an </w:t>
      </w:r>
    </w:p>
    <w:p w14:paraId="000000B4" w14:textId="77777777" w:rsidR="00DE7D03" w:rsidRDefault="00C0282F">
      <w:pPr>
        <w:spacing w:line="278" w:lineRule="auto"/>
        <w:ind w:left="720" w:firstLine="720"/>
        <w:jc w:val="both"/>
        <w:rPr>
          <w:rFonts w:ascii="Times New Roman" w:eastAsia="Times New Roman" w:hAnsi="Times New Roman" w:cs="Times New Roman"/>
        </w:rPr>
      </w:pPr>
      <w:r>
        <w:rPr>
          <w:rFonts w:ascii="Times New Roman" w:eastAsia="Times New Roman" w:hAnsi="Times New Roman" w:cs="Times New Roman"/>
        </w:rPr>
        <w:t xml:space="preserve">land use controls. Baltimore: Johns Hopkins University Press. </w:t>
      </w:r>
    </w:p>
    <w:p w14:paraId="000000B5" w14:textId="77777777" w:rsidR="00DE7D03" w:rsidRDefault="00DE7D03">
      <w:pPr>
        <w:spacing w:line="278" w:lineRule="auto"/>
        <w:ind w:firstLine="720"/>
        <w:jc w:val="both"/>
        <w:rPr>
          <w:rFonts w:ascii="Times New Roman" w:eastAsia="Times New Roman" w:hAnsi="Times New Roman" w:cs="Times New Roman"/>
        </w:rPr>
      </w:pPr>
    </w:p>
    <w:p w14:paraId="000000B6" w14:textId="77777777" w:rsidR="00DE7D03" w:rsidRDefault="00C0282F">
      <w:pPr>
        <w:spacing w:line="278"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Kim, K. (2010). The Evaluation of the Impact of Form-Based Code and Conventional Zoning on </w:t>
      </w:r>
    </w:p>
    <w:p w14:paraId="000000B7" w14:textId="77777777" w:rsidR="00DE7D03" w:rsidRDefault="00C0282F">
      <w:pPr>
        <w:spacing w:line="278" w:lineRule="auto"/>
        <w:ind w:left="720" w:firstLine="720"/>
        <w:jc w:val="both"/>
        <w:rPr>
          <w:rFonts w:ascii="Times New Roman" w:eastAsia="Times New Roman" w:hAnsi="Times New Roman" w:cs="Times New Roman"/>
        </w:rPr>
      </w:pPr>
      <w:r>
        <w:rPr>
          <w:rFonts w:ascii="Times New Roman" w:eastAsia="Times New Roman" w:hAnsi="Times New Roman" w:cs="Times New Roman"/>
        </w:rPr>
        <w:t xml:space="preserve">Fort </w:t>
      </w:r>
      <w:proofErr w:type="spellStart"/>
      <w:r>
        <w:rPr>
          <w:rFonts w:ascii="Times New Roman" w:eastAsia="Times New Roman" w:hAnsi="Times New Roman" w:cs="Times New Roman"/>
        </w:rPr>
        <w:t>Mcpherson</w:t>
      </w:r>
      <w:proofErr w:type="spellEnd"/>
      <w:r>
        <w:rPr>
          <w:rFonts w:ascii="Times New Roman" w:eastAsia="Times New Roman" w:hAnsi="Times New Roman" w:cs="Times New Roman"/>
        </w:rPr>
        <w:t xml:space="preserve"> Redevelopment. Thesis, Atlanta, GA: Georgia Institute of Technology.</w:t>
      </w:r>
    </w:p>
    <w:p w14:paraId="000000B8" w14:textId="77777777" w:rsidR="00DE7D03" w:rsidRDefault="00DE7D03">
      <w:pPr>
        <w:spacing w:line="278" w:lineRule="auto"/>
        <w:ind w:firstLine="720"/>
        <w:jc w:val="both"/>
        <w:rPr>
          <w:rFonts w:ascii="Times New Roman" w:eastAsia="Times New Roman" w:hAnsi="Times New Roman" w:cs="Times New Roman"/>
        </w:rPr>
      </w:pPr>
    </w:p>
    <w:p w14:paraId="000000B9" w14:textId="77777777" w:rsidR="00DE7D03" w:rsidRDefault="00C0282F">
      <w:pPr>
        <w:spacing w:line="278" w:lineRule="auto"/>
        <w:ind w:left="720"/>
        <w:jc w:val="both"/>
        <w:rPr>
          <w:rFonts w:ascii="Times New Roman" w:eastAsia="Times New Roman" w:hAnsi="Times New Roman" w:cs="Times New Roman"/>
        </w:rPr>
      </w:pPr>
      <w:proofErr w:type="spellStart"/>
      <w:r>
        <w:rPr>
          <w:rFonts w:ascii="Times New Roman" w:eastAsia="Times New Roman" w:hAnsi="Times New Roman" w:cs="Times New Roman"/>
        </w:rPr>
        <w:t>Kopáček</w:t>
      </w:r>
      <w:proofErr w:type="spellEnd"/>
      <w:r>
        <w:rPr>
          <w:rFonts w:ascii="Times New Roman" w:eastAsia="Times New Roman" w:hAnsi="Times New Roman" w:cs="Times New Roman"/>
        </w:rPr>
        <w:t xml:space="preserve"> M. </w:t>
      </w:r>
      <w:r>
        <w:rPr>
          <w:rFonts w:ascii="Times New Roman" w:eastAsia="Times New Roman" w:hAnsi="Times New Roman" w:cs="Times New Roman"/>
        </w:rPr>
        <w:t xml:space="preserve">Land-Use Planning and the Public: Is There an Optimal Degree of Civic Participation?  </w:t>
      </w:r>
    </w:p>
    <w:p w14:paraId="000000BA" w14:textId="77777777" w:rsidR="00DE7D03" w:rsidRDefault="00C0282F">
      <w:pPr>
        <w:spacing w:line="278" w:lineRule="auto"/>
        <w:ind w:left="720" w:firstLine="720"/>
        <w:jc w:val="both"/>
        <w:rPr>
          <w:rFonts w:ascii="Times New Roman" w:eastAsia="Times New Roman" w:hAnsi="Times New Roman" w:cs="Times New Roman"/>
        </w:rPr>
      </w:pPr>
      <w:r>
        <w:rPr>
          <w:rFonts w:ascii="Times New Roman" w:eastAsia="Times New Roman" w:hAnsi="Times New Roman" w:cs="Times New Roman"/>
        </w:rPr>
        <w:t>Land. 2021; 10(1):90. https://doi.org/10.3390/land10010090</w:t>
      </w:r>
    </w:p>
    <w:p w14:paraId="000000BB" w14:textId="77777777" w:rsidR="00DE7D03" w:rsidRDefault="00DE7D03">
      <w:pPr>
        <w:spacing w:line="278" w:lineRule="auto"/>
        <w:ind w:firstLine="720"/>
        <w:jc w:val="both"/>
        <w:rPr>
          <w:rFonts w:ascii="Times New Roman" w:eastAsia="Times New Roman" w:hAnsi="Times New Roman" w:cs="Times New Roman"/>
        </w:rPr>
      </w:pPr>
    </w:p>
    <w:p w14:paraId="000000BC" w14:textId="77777777" w:rsidR="00DE7D03" w:rsidRDefault="00C0282F">
      <w:pPr>
        <w:spacing w:line="278"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Shah, et. al. (2017).  An Investigation into the fundamentals of critical chain project scheduling. </w:t>
      </w:r>
    </w:p>
    <w:p w14:paraId="000000BD" w14:textId="77777777" w:rsidR="00DE7D03" w:rsidRDefault="00C0282F">
      <w:pPr>
        <w:spacing w:line="278"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International Journal of Project Management, 19(6), pp. 363-369.</w:t>
      </w:r>
    </w:p>
    <w:p w14:paraId="000000BE" w14:textId="77777777" w:rsidR="00DE7D03" w:rsidRDefault="00C0282F">
      <w:pPr>
        <w:spacing w:line="278" w:lineRule="auto"/>
        <w:ind w:firstLine="720"/>
        <w:jc w:val="both"/>
        <w:rPr>
          <w:rFonts w:ascii="Times New Roman" w:eastAsia="Times New Roman" w:hAnsi="Times New Roman" w:cs="Times New Roman"/>
        </w:rPr>
      </w:pPr>
      <w:r>
        <w:rPr>
          <w:rFonts w:ascii="Times New Roman" w:eastAsia="Times New Roman" w:hAnsi="Times New Roman" w:cs="Times New Roman"/>
        </w:rPr>
        <w:t xml:space="preserve">Schmidt, S., &amp; Paulsen, K. (2009). Is open-space preservation a form of exclusionary zoning? </w:t>
      </w:r>
    </w:p>
    <w:p w14:paraId="000000BF" w14:textId="77777777" w:rsidR="00DE7D03" w:rsidRDefault="00C0282F">
      <w:pPr>
        <w:spacing w:line="278" w:lineRule="auto"/>
        <w:ind w:left="720" w:firstLine="720"/>
        <w:jc w:val="both"/>
        <w:rPr>
          <w:rFonts w:ascii="Times New Roman" w:eastAsia="Times New Roman" w:hAnsi="Times New Roman" w:cs="Times New Roman"/>
        </w:rPr>
      </w:pPr>
      <w:r>
        <w:rPr>
          <w:rFonts w:ascii="Times New Roman" w:eastAsia="Times New Roman" w:hAnsi="Times New Roman" w:cs="Times New Roman"/>
        </w:rPr>
        <w:t xml:space="preserve">Urban Affairs Review,45(l), 92-118. doi:10.1177/1078087408331122 </w:t>
      </w:r>
    </w:p>
    <w:p w14:paraId="000000C0" w14:textId="77777777" w:rsidR="00DE7D03" w:rsidRDefault="00DE7D03">
      <w:pPr>
        <w:spacing w:line="278" w:lineRule="auto"/>
        <w:ind w:left="720" w:firstLine="720"/>
        <w:jc w:val="both"/>
        <w:rPr>
          <w:rFonts w:ascii="Times New Roman" w:eastAsia="Times New Roman" w:hAnsi="Times New Roman" w:cs="Times New Roman"/>
        </w:rPr>
      </w:pPr>
    </w:p>
    <w:p w14:paraId="000000C1" w14:textId="77777777" w:rsidR="00DE7D03" w:rsidRDefault="00C0282F">
      <w:pPr>
        <w:spacing w:line="278" w:lineRule="auto"/>
        <w:jc w:val="both"/>
        <w:rPr>
          <w:rFonts w:ascii="Times New Roman" w:eastAsia="Times New Roman" w:hAnsi="Times New Roman" w:cs="Times New Roman"/>
        </w:rPr>
      </w:pPr>
      <w:r>
        <w:rPr>
          <w:rFonts w:ascii="Times New Roman" w:eastAsia="Times New Roman" w:hAnsi="Times New Roman" w:cs="Times New Roman"/>
        </w:rPr>
        <w:tab/>
      </w:r>
      <w:proofErr w:type="spellStart"/>
      <w:r>
        <w:rPr>
          <w:rFonts w:ascii="Times New Roman" w:eastAsia="Times New Roman" w:hAnsi="Times New Roman" w:cs="Times New Roman"/>
        </w:rPr>
        <w:t>Shertzer</w:t>
      </w:r>
      <w:proofErr w:type="spellEnd"/>
      <w:r>
        <w:rPr>
          <w:rFonts w:ascii="Times New Roman" w:eastAsia="Times New Roman" w:hAnsi="Times New Roman" w:cs="Times New Roman"/>
        </w:rPr>
        <w:t xml:space="preserve">, A., </w:t>
      </w:r>
      <w:proofErr w:type="spellStart"/>
      <w:r>
        <w:rPr>
          <w:rFonts w:ascii="Times New Roman" w:eastAsia="Times New Roman" w:hAnsi="Times New Roman" w:cs="Times New Roman"/>
        </w:rPr>
        <w:t>Twinam</w:t>
      </w:r>
      <w:proofErr w:type="spellEnd"/>
      <w:r>
        <w:rPr>
          <w:rFonts w:ascii="Times New Roman" w:eastAsia="Times New Roman" w:hAnsi="Times New Roman" w:cs="Times New Roman"/>
        </w:rPr>
        <w:t>, T., &amp; W</w:t>
      </w:r>
      <w:r>
        <w:rPr>
          <w:rFonts w:ascii="Times New Roman" w:eastAsia="Times New Roman" w:hAnsi="Times New Roman" w:cs="Times New Roman"/>
        </w:rPr>
        <w:t xml:space="preserve">alsh, R. P. (2017). Zoning and the economic geography of cities. </w:t>
      </w:r>
    </w:p>
    <w:p w14:paraId="000000C2" w14:textId="77777777" w:rsidR="00DE7D03" w:rsidRDefault="00C0282F">
      <w:pPr>
        <w:spacing w:line="278" w:lineRule="auto"/>
        <w:ind w:left="720" w:firstLine="720"/>
        <w:jc w:val="both"/>
        <w:rPr>
          <w:rFonts w:ascii="Times New Roman" w:eastAsia="Times New Roman" w:hAnsi="Times New Roman" w:cs="Times New Roman"/>
        </w:rPr>
      </w:pPr>
      <w:r>
        <w:rPr>
          <w:rFonts w:ascii="Times New Roman" w:eastAsia="Times New Roman" w:hAnsi="Times New Roman" w:cs="Times New Roman"/>
        </w:rPr>
        <w:t>Retrieved October 26, 2018, from https:/ /ac-</w:t>
      </w:r>
      <w:proofErr w:type="spellStart"/>
      <w:r>
        <w:rPr>
          <w:rFonts w:ascii="Times New Roman" w:eastAsia="Times New Roman" w:hAnsi="Times New Roman" w:cs="Times New Roman"/>
        </w:rPr>
        <w:t>els</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cdn</w:t>
      </w:r>
      <w:proofErr w:type="spellEnd"/>
      <w:r>
        <w:rPr>
          <w:rFonts w:ascii="Times New Roman" w:eastAsia="Times New Roman" w:hAnsi="Times New Roman" w:cs="Times New Roman"/>
        </w:rPr>
        <w:t xml:space="preserve">-com. </w:t>
      </w:r>
      <w:proofErr w:type="spellStart"/>
      <w:proofErr w:type="gramStart"/>
      <w:r>
        <w:rPr>
          <w:rFonts w:ascii="Times New Roman" w:eastAsia="Times New Roman" w:hAnsi="Times New Roman" w:cs="Times New Roman"/>
        </w:rPr>
        <w:t>umiss.idm.oclc</w:t>
      </w:r>
      <w:proofErr w:type="gramEnd"/>
      <w:r>
        <w:rPr>
          <w:rFonts w:ascii="Times New Roman" w:eastAsia="Times New Roman" w:hAnsi="Times New Roman" w:cs="Times New Roman"/>
        </w:rPr>
        <w:t>.or</w:t>
      </w:r>
      <w:proofErr w:type="spellEnd"/>
      <w:r>
        <w:rPr>
          <w:rFonts w:ascii="Times New Roman" w:eastAsia="Times New Roman" w:hAnsi="Times New Roman" w:cs="Times New Roman"/>
        </w:rPr>
        <w:t xml:space="preserve"> </w:t>
      </w:r>
    </w:p>
    <w:p w14:paraId="000000C3" w14:textId="77777777" w:rsidR="00DE7D03" w:rsidRDefault="00C0282F">
      <w:pPr>
        <w:spacing w:line="278" w:lineRule="auto"/>
        <w:ind w:left="720" w:firstLine="720"/>
        <w:jc w:val="both"/>
        <w:rPr>
          <w:rFonts w:ascii="Times New Roman" w:eastAsia="Times New Roman" w:hAnsi="Times New Roman" w:cs="Times New Roman"/>
        </w:rPr>
      </w:pPr>
      <w:r>
        <w:rPr>
          <w:rFonts w:ascii="Times New Roman" w:eastAsia="Times New Roman" w:hAnsi="Times New Roman" w:cs="Times New Roman"/>
        </w:rPr>
        <w:t>g/S0094119018300056/1-s2.0-S0094119018300056-main.pdf?tid=8b23eed6-23d1-4780-</w:t>
      </w:r>
    </w:p>
    <w:p w14:paraId="000000C4" w14:textId="77777777" w:rsidR="00DE7D03" w:rsidRDefault="00C0282F">
      <w:pPr>
        <w:spacing w:line="278" w:lineRule="auto"/>
        <w:ind w:left="720" w:firstLine="720"/>
        <w:jc w:val="both"/>
        <w:rPr>
          <w:rFonts w:ascii="Times New Roman" w:eastAsia="Times New Roman" w:hAnsi="Times New Roman" w:cs="Times New Roman"/>
        </w:rPr>
      </w:pPr>
      <w:r>
        <w:rPr>
          <w:rFonts w:ascii="Times New Roman" w:eastAsia="Times New Roman" w:hAnsi="Times New Roman" w:cs="Times New Roman"/>
        </w:rPr>
        <w:t xml:space="preserve">b7da56db15389b8b&amp;acdnat=1540600320 </w:t>
      </w:r>
      <w:r>
        <w:rPr>
          <w:rFonts w:ascii="Times New Roman" w:eastAsia="Times New Roman" w:hAnsi="Times New Roman" w:cs="Times New Roman"/>
        </w:rPr>
        <w:t>889bd1203d635634ad41c9654636340e.</w:t>
      </w:r>
    </w:p>
    <w:p w14:paraId="000000C5" w14:textId="77777777" w:rsidR="00DE7D03" w:rsidRDefault="00DE7D03">
      <w:pPr>
        <w:spacing w:line="278" w:lineRule="auto"/>
        <w:ind w:left="720" w:firstLine="720"/>
        <w:jc w:val="both"/>
        <w:rPr>
          <w:rFonts w:ascii="Times New Roman" w:eastAsia="Times New Roman" w:hAnsi="Times New Roman" w:cs="Times New Roman"/>
        </w:rPr>
      </w:pPr>
    </w:p>
    <w:p w14:paraId="000000C6" w14:textId="77777777" w:rsidR="00DE7D03" w:rsidRDefault="00C0282F">
      <w:pPr>
        <w:spacing w:line="278" w:lineRule="auto"/>
        <w:ind w:left="720"/>
        <w:jc w:val="both"/>
        <w:rPr>
          <w:rFonts w:ascii="Times New Roman" w:eastAsia="Times New Roman" w:hAnsi="Times New Roman" w:cs="Times New Roman"/>
          <w:highlight w:val="white"/>
        </w:rPr>
      </w:pPr>
      <w:proofErr w:type="spellStart"/>
      <w:r>
        <w:rPr>
          <w:rFonts w:ascii="Times New Roman" w:eastAsia="Times New Roman" w:hAnsi="Times New Roman" w:cs="Times New Roman"/>
          <w:highlight w:val="white"/>
        </w:rPr>
        <w:t>Torrentira</w:t>
      </w:r>
      <w:proofErr w:type="spellEnd"/>
      <w:r>
        <w:rPr>
          <w:rFonts w:ascii="Times New Roman" w:eastAsia="Times New Roman" w:hAnsi="Times New Roman" w:cs="Times New Roman"/>
          <w:highlight w:val="white"/>
        </w:rPr>
        <w:t xml:space="preserve">, M. (2020). Online data collection as adaptation in conducting quantitative and </w:t>
      </w:r>
    </w:p>
    <w:p w14:paraId="000000C7" w14:textId="77777777" w:rsidR="00DE7D03" w:rsidRDefault="00C0282F">
      <w:pPr>
        <w:spacing w:line="278" w:lineRule="auto"/>
        <w:ind w:left="1440"/>
        <w:jc w:val="both"/>
        <w:rPr>
          <w:rFonts w:ascii="Times New Roman" w:eastAsia="Times New Roman" w:hAnsi="Times New Roman" w:cs="Times New Roman"/>
          <w:highlight w:val="white"/>
        </w:rPr>
      </w:pPr>
      <w:r>
        <w:rPr>
          <w:rFonts w:ascii="Times New Roman" w:eastAsia="Times New Roman" w:hAnsi="Times New Roman" w:cs="Times New Roman"/>
          <w:highlight w:val="white"/>
        </w:rPr>
        <w:t>qualitative research during the COVID-19 pandemic. European Journal of Education Studies, 7(11). DOI:</w:t>
      </w:r>
      <w:hyperlink r:id="rId6">
        <w:r>
          <w:rPr>
            <w:rFonts w:ascii="Times New Roman" w:eastAsia="Times New Roman" w:hAnsi="Times New Roman" w:cs="Times New Roman"/>
            <w:highlight w:val="white"/>
          </w:rPr>
          <w:t xml:space="preserve"> </w:t>
        </w:r>
      </w:hyperlink>
      <w:hyperlink r:id="rId7">
        <w:r>
          <w:rPr>
            <w:rFonts w:ascii="Times New Roman" w:eastAsia="Times New Roman" w:hAnsi="Times New Roman" w:cs="Times New Roman"/>
            <w:highlight w:val="white"/>
            <w:u w:val="single"/>
          </w:rPr>
          <w:t>http://dx.doi.org/10.46827/ejes.v7i11.3336</w:t>
        </w:r>
      </w:hyperlink>
    </w:p>
    <w:p w14:paraId="000000C8" w14:textId="77777777" w:rsidR="00DE7D03" w:rsidRDefault="00DE7D03">
      <w:pPr>
        <w:spacing w:line="278" w:lineRule="auto"/>
        <w:jc w:val="both"/>
        <w:rPr>
          <w:rFonts w:ascii="Times New Roman" w:eastAsia="Times New Roman" w:hAnsi="Times New Roman" w:cs="Times New Roman"/>
        </w:rPr>
      </w:pPr>
    </w:p>
    <w:bookmarkEnd w:id="0"/>
    <w:p w14:paraId="000000C9" w14:textId="77777777" w:rsidR="00DE7D03" w:rsidRDefault="00DE7D03">
      <w:pPr>
        <w:rPr>
          <w:rFonts w:ascii="Times New Roman" w:eastAsia="Times New Roman" w:hAnsi="Times New Roman" w:cs="Times New Roman"/>
        </w:rPr>
      </w:pPr>
    </w:p>
    <w:sectPr w:rsidR="00DE7D0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8F070C"/>
    <w:multiLevelType w:val="multilevel"/>
    <w:tmpl w:val="0B04D9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5772169"/>
    <w:multiLevelType w:val="multilevel"/>
    <w:tmpl w:val="E13C73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1FFD6F92"/>
    <w:multiLevelType w:val="multilevel"/>
    <w:tmpl w:val="12A47BFE"/>
    <w:lvl w:ilvl="0">
      <w:start w:val="1"/>
      <w:numFmt w:val="lowerLetter"/>
      <w:lvlText w:val="%1."/>
      <w:lvlJc w:val="left"/>
      <w:pPr>
        <w:ind w:left="1440" w:hanging="108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29666150"/>
    <w:multiLevelType w:val="multilevel"/>
    <w:tmpl w:val="076862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BD935E5"/>
    <w:multiLevelType w:val="multilevel"/>
    <w:tmpl w:val="8BE2D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D03"/>
    <w:rsid w:val="000F5638"/>
    <w:rsid w:val="00C0282F"/>
    <w:rsid w:val="00DE7D03"/>
    <w:rsid w:val="00F427E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DA3F9E"/>
  <w15:docId w15:val="{37535B2E-B209-4DC4-9E1A-FB603E838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semiHidden/>
    <w:unhideWhenUsed/>
    <w:rsid w:val="00651C48"/>
    <w:rPr>
      <w:color w:val="0000FF"/>
      <w:u w:val="single"/>
    </w:r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0F56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5638"/>
    <w:rPr>
      <w:rFonts w:ascii="Segoe UI" w:hAnsi="Segoe UI" w:cs="Segoe UI"/>
      <w:sz w:val="18"/>
      <w:szCs w:val="18"/>
    </w:rPr>
  </w:style>
  <w:style w:type="character" w:styleId="PlaceholderText">
    <w:name w:val="Placeholder Text"/>
    <w:basedOn w:val="DefaultParagraphFont"/>
    <w:uiPriority w:val="99"/>
    <w:semiHidden/>
    <w:rsid w:val="00F427E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facebook.com/l.php?u=http%3A%2F%2Fdx.doi.org%2F10.46827%2Fejes.v7i11.3336%3Ffbclid%3DIwZXh0bgNhZW0CMTAAAR2m3feZudmKZaC2QoF9gML5VKDqsoFnZqbrlTufUcbqA5MqU1r195DSEP4_aem_ATyHq1rzRtOhpGY38mjc0ijxUCQglMTV1bmfFBtBQ8BLuchc4dNIKWFt8hNVZU2wRqvA2mZyoREkJeBRUizfgvTY&amp;h=AT1I_aQ_NaQ25CrtmT9dV0sR--WD8RDqGwotXIbo-jzU-uKjHD7za7OF6HZZcz3DPLFvGdb6--1qdojrU54Yob4OcJtUIDaeNZE_c9adoS5J3NqFgttoXMmbH9guM9E3CVrGFQ"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facebook.com/l.php?u=http%3A%2F%2Fdx.doi.org%2F10.46827%2Fejes.v7i11.3336%3Ffbclid%3DIwZXh0bgNhZW0CMTAAAR2m3feZudmKZaC2QoF9gML5VKDqsoFnZqbrlTufUcbqA5MqU1r195DSEP4_aem_ATyHq1rzRtOhpGY38mjc0ijxUCQglMTV1bmfFBtBQ8BLuchc4dNIKWFt8hNVZU2wRqvA2mZyoREkJeBRUizfgvTY&amp;h=AT1I_aQ_NaQ25CrtmT9dV0sR--WD8RDqGwotXIbo-jzU-uKjHD7za7OF6HZZcz3DPLFvGdb6--1qdojrU54Yob4OcJtUIDaeNZE_c9adoS5J3NqFgttoXMmbH9guM9E3CVrGFQ"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5YuSFG2MHrVNB3IMlh2FBglQq4Q==">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3473</Words>
  <Characters>21743</Characters>
  <Application>Microsoft Office Word</Application>
  <DocSecurity>0</DocSecurity>
  <Lines>443</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DOST Davao</cp:lastModifiedBy>
  <cp:revision>3</cp:revision>
  <dcterms:created xsi:type="dcterms:W3CDTF">2024-05-08T13:51:00Z</dcterms:created>
  <dcterms:modified xsi:type="dcterms:W3CDTF">2024-05-28T05:34:00Z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824f5f0c9191bfc47e58ccfac4a65ea68e9db9f84be95816ebe5007ff10cd247</vt:lpwstr>
  </property>
</Properties>
</file>