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98099" w14:textId="4D8370FE" w:rsidR="00FF208E" w:rsidRDefault="00F34A9D" w:rsidP="00216358">
      <w:pPr>
        <w:spacing w:after="0"/>
        <w:jc w:val="center"/>
        <w:rPr>
          <w:rFonts w:ascii="Times New Roman" w:hAnsi="Times New Roman" w:cs="Times New Roman"/>
          <w:b/>
          <w:sz w:val="28"/>
          <w:szCs w:val="28"/>
        </w:rPr>
      </w:pPr>
      <w:r w:rsidRPr="00055F0D">
        <w:rPr>
          <w:rFonts w:ascii="Times New Roman" w:hAnsi="Times New Roman" w:cs="Times New Roman"/>
          <w:b/>
          <w:sz w:val="28"/>
          <w:szCs w:val="28"/>
        </w:rPr>
        <w:t xml:space="preserve">Effectiveness of Training in Insurance </w:t>
      </w:r>
      <w:r w:rsidR="00574E45" w:rsidRPr="00055F0D">
        <w:rPr>
          <w:rFonts w:ascii="Times New Roman" w:hAnsi="Times New Roman" w:cs="Times New Roman"/>
          <w:b/>
          <w:sz w:val="28"/>
          <w:szCs w:val="28"/>
        </w:rPr>
        <w:t>Industry: A</w:t>
      </w:r>
      <w:r w:rsidR="00C33D3F" w:rsidRPr="00055F0D">
        <w:rPr>
          <w:rFonts w:ascii="Times New Roman" w:hAnsi="Times New Roman" w:cs="Times New Roman"/>
          <w:b/>
          <w:sz w:val="28"/>
          <w:szCs w:val="28"/>
        </w:rPr>
        <w:t xml:space="preserve"> Literature Review</w:t>
      </w:r>
    </w:p>
    <w:p w14:paraId="2244C503" w14:textId="77777777" w:rsidR="000821D8" w:rsidRPr="000821D8" w:rsidRDefault="000821D8" w:rsidP="00216358">
      <w:pPr>
        <w:spacing w:after="0"/>
        <w:jc w:val="center"/>
        <w:rPr>
          <w:rFonts w:ascii="Times New Roman" w:hAnsi="Times New Roman" w:cs="Times New Roman"/>
          <w:b/>
          <w:sz w:val="10"/>
          <w:szCs w:val="10"/>
        </w:rPr>
      </w:pPr>
    </w:p>
    <w:p w14:paraId="0ECA6000" w14:textId="65A7F862" w:rsidR="002605FE" w:rsidRPr="00CD43FE" w:rsidRDefault="002605FE" w:rsidP="00216358">
      <w:pPr>
        <w:spacing w:after="0"/>
        <w:jc w:val="center"/>
        <w:rPr>
          <w:rFonts w:ascii="Times New Roman" w:hAnsi="Times New Roman" w:cs="Times New Roman"/>
          <w:b/>
          <w:bCs/>
          <w:sz w:val="24"/>
          <w:szCs w:val="24"/>
        </w:rPr>
      </w:pPr>
      <w:r w:rsidRPr="00CD43FE">
        <w:rPr>
          <w:rFonts w:ascii="Times New Roman" w:hAnsi="Times New Roman" w:cs="Times New Roman"/>
          <w:b/>
          <w:bCs/>
          <w:sz w:val="24"/>
          <w:szCs w:val="24"/>
        </w:rPr>
        <w:t xml:space="preserve">Ms. </w:t>
      </w:r>
      <w:r w:rsidR="00B57D88" w:rsidRPr="00B57D88">
        <w:rPr>
          <w:rFonts w:ascii="Times New Roman" w:hAnsi="Times New Roman" w:cs="Times New Roman"/>
          <w:b/>
          <w:bCs/>
          <w:sz w:val="24"/>
          <w:szCs w:val="24"/>
        </w:rPr>
        <w:t>Algani Sravani</w:t>
      </w:r>
    </w:p>
    <w:p w14:paraId="04D19CFF" w14:textId="24692CBC" w:rsidR="002605FE" w:rsidRPr="005A3621" w:rsidRDefault="002605FE" w:rsidP="00216358">
      <w:pPr>
        <w:spacing w:after="0" w:line="240" w:lineRule="auto"/>
        <w:jc w:val="center"/>
        <w:rPr>
          <w:rFonts w:ascii="Times New Roman" w:hAnsi="Times New Roman" w:cs="Times New Roman"/>
          <w:sz w:val="24"/>
          <w:szCs w:val="24"/>
        </w:rPr>
      </w:pPr>
      <w:r w:rsidRPr="005A3621">
        <w:rPr>
          <w:rFonts w:ascii="Times New Roman" w:hAnsi="Times New Roman" w:cs="Times New Roman"/>
          <w:sz w:val="24"/>
          <w:szCs w:val="24"/>
        </w:rPr>
        <w:t>Student of MBA (22881E0</w:t>
      </w:r>
      <w:r w:rsidR="00BF7371">
        <w:rPr>
          <w:rFonts w:ascii="Times New Roman" w:hAnsi="Times New Roman" w:cs="Times New Roman"/>
          <w:sz w:val="24"/>
          <w:szCs w:val="24"/>
        </w:rPr>
        <w:t>0</w:t>
      </w:r>
      <w:r w:rsidR="00171317">
        <w:rPr>
          <w:rFonts w:ascii="Times New Roman" w:hAnsi="Times New Roman" w:cs="Times New Roman"/>
          <w:sz w:val="24"/>
          <w:szCs w:val="24"/>
        </w:rPr>
        <w:t>04</w:t>
      </w:r>
      <w:r w:rsidRPr="005A3621">
        <w:rPr>
          <w:rFonts w:ascii="Times New Roman" w:hAnsi="Times New Roman" w:cs="Times New Roman"/>
          <w:sz w:val="24"/>
          <w:szCs w:val="24"/>
        </w:rPr>
        <w:t>), Department of Management studies.</w:t>
      </w:r>
    </w:p>
    <w:p w14:paraId="78809091" w14:textId="77777777" w:rsidR="002605FE" w:rsidRPr="005A3621" w:rsidRDefault="002605FE" w:rsidP="00216358">
      <w:pPr>
        <w:spacing w:after="0" w:line="240" w:lineRule="auto"/>
        <w:jc w:val="center"/>
        <w:rPr>
          <w:rFonts w:ascii="Times New Roman" w:hAnsi="Times New Roman" w:cs="Times New Roman"/>
          <w:sz w:val="24"/>
          <w:szCs w:val="24"/>
        </w:rPr>
      </w:pPr>
      <w:r w:rsidRPr="005A3621">
        <w:rPr>
          <w:rFonts w:ascii="Times New Roman" w:hAnsi="Times New Roman" w:cs="Times New Roman"/>
          <w:sz w:val="24"/>
          <w:szCs w:val="24"/>
        </w:rPr>
        <w:t>Vardhaman College of Engineering, Shamshabad, Hyderabad. Telangana</w:t>
      </w:r>
    </w:p>
    <w:p w14:paraId="01B1CD69" w14:textId="7A433A74" w:rsidR="00345CD1" w:rsidRDefault="00345CD1" w:rsidP="00345CD1">
      <w:pPr>
        <w:spacing w:after="0" w:line="240" w:lineRule="auto"/>
        <w:jc w:val="center"/>
        <w:rPr>
          <w:rFonts w:ascii="Times New Roman" w:eastAsia="Times New Roman" w:hAnsi="Times New Roman" w:cs="Times New Roman"/>
          <w:color w:val="000000"/>
          <w:sz w:val="24"/>
          <w:szCs w:val="24"/>
          <w:lang w:val="en-IN" w:eastAsia="en-IN"/>
        </w:rPr>
      </w:pPr>
      <w:hyperlink r:id="rId6" w:history="1">
        <w:r w:rsidRPr="00345CD1">
          <w:rPr>
            <w:rStyle w:val="Hyperlink"/>
            <w:rFonts w:ascii="Times New Roman" w:eastAsia="Times New Roman" w:hAnsi="Times New Roman" w:cs="Times New Roman"/>
            <w:sz w:val="24"/>
            <w:szCs w:val="24"/>
            <w:lang w:val="en-IN" w:eastAsia="en-IN"/>
          </w:rPr>
          <w:t>sravanigoud501@gmail.com</w:t>
        </w:r>
      </w:hyperlink>
    </w:p>
    <w:p w14:paraId="3ABD583A" w14:textId="77777777" w:rsidR="00345CD1" w:rsidRPr="00345CD1" w:rsidRDefault="00345CD1" w:rsidP="00345CD1">
      <w:pPr>
        <w:spacing w:after="0" w:line="240" w:lineRule="auto"/>
        <w:jc w:val="center"/>
        <w:rPr>
          <w:rFonts w:ascii="Times New Roman" w:eastAsia="Times New Roman" w:hAnsi="Times New Roman" w:cs="Times New Roman"/>
          <w:color w:val="000000"/>
          <w:sz w:val="2"/>
          <w:szCs w:val="2"/>
          <w:lang w:val="en-IN" w:eastAsia="en-IN"/>
        </w:rPr>
      </w:pPr>
    </w:p>
    <w:p w14:paraId="64340A3E" w14:textId="77777777" w:rsidR="00393BE1" w:rsidRPr="00AB568D" w:rsidRDefault="00393BE1" w:rsidP="00216358">
      <w:pPr>
        <w:spacing w:after="0"/>
        <w:jc w:val="center"/>
        <w:rPr>
          <w:rFonts w:ascii="Times New Roman" w:hAnsi="Times New Roman" w:cs="Times New Roman"/>
          <w:b/>
          <w:sz w:val="10"/>
          <w:szCs w:val="10"/>
        </w:rPr>
      </w:pPr>
    </w:p>
    <w:p w14:paraId="47CEA33D" w14:textId="0E29D3C2" w:rsidR="002605FE" w:rsidRPr="005A3621" w:rsidRDefault="002605FE" w:rsidP="00216358">
      <w:pPr>
        <w:spacing w:after="0"/>
        <w:jc w:val="center"/>
        <w:rPr>
          <w:rFonts w:ascii="Times New Roman" w:hAnsi="Times New Roman" w:cs="Times New Roman"/>
          <w:b/>
          <w:sz w:val="24"/>
          <w:szCs w:val="24"/>
        </w:rPr>
      </w:pPr>
      <w:r w:rsidRPr="005A3621">
        <w:rPr>
          <w:rFonts w:ascii="Times New Roman" w:hAnsi="Times New Roman" w:cs="Times New Roman"/>
          <w:b/>
          <w:sz w:val="24"/>
          <w:szCs w:val="24"/>
        </w:rPr>
        <w:t>Dr. R S Ch Murthy Chodisetty</w:t>
      </w:r>
    </w:p>
    <w:p w14:paraId="5D5925F0" w14:textId="75AD648F" w:rsidR="002605FE" w:rsidRPr="00CD43FE" w:rsidRDefault="002605FE" w:rsidP="00216358">
      <w:pPr>
        <w:spacing w:after="0" w:line="240" w:lineRule="auto"/>
        <w:jc w:val="center"/>
        <w:rPr>
          <w:rFonts w:ascii="Times New Roman" w:hAnsi="Times New Roman" w:cs="Times New Roman"/>
          <w:sz w:val="24"/>
          <w:szCs w:val="24"/>
        </w:rPr>
      </w:pPr>
      <w:r w:rsidRPr="00CD43FE">
        <w:rPr>
          <w:rFonts w:ascii="Times New Roman" w:hAnsi="Times New Roman" w:cs="Times New Roman"/>
          <w:sz w:val="24"/>
          <w:szCs w:val="24"/>
        </w:rPr>
        <w:t>Associate Professor, Department of Management studies,</w:t>
      </w:r>
    </w:p>
    <w:p w14:paraId="40114CAB" w14:textId="77777777" w:rsidR="002605FE" w:rsidRPr="00CD43FE" w:rsidRDefault="002605FE" w:rsidP="00216358">
      <w:pPr>
        <w:spacing w:after="0" w:line="240" w:lineRule="auto"/>
        <w:jc w:val="center"/>
        <w:rPr>
          <w:rFonts w:ascii="Times New Roman" w:hAnsi="Times New Roman" w:cs="Times New Roman"/>
          <w:sz w:val="24"/>
          <w:szCs w:val="24"/>
        </w:rPr>
      </w:pPr>
      <w:r w:rsidRPr="00CD43FE">
        <w:rPr>
          <w:rFonts w:ascii="Times New Roman" w:hAnsi="Times New Roman" w:cs="Times New Roman"/>
          <w:sz w:val="24"/>
          <w:szCs w:val="24"/>
        </w:rPr>
        <w:t>Vardhaman College of Engineering, Shamshabad, Hyderabad. Telangana</w:t>
      </w:r>
    </w:p>
    <w:p w14:paraId="3803AC37" w14:textId="74C78290" w:rsidR="00846C03" w:rsidRPr="006765C5" w:rsidRDefault="006765C5" w:rsidP="006765C5">
      <w:pPr>
        <w:spacing w:after="0"/>
        <w:ind w:firstLine="720"/>
        <w:rPr>
          <w:rFonts w:ascii="Times New Roman" w:hAnsi="Times New Roman" w:cs="Times New Roman"/>
          <w:b/>
          <w:sz w:val="24"/>
          <w:szCs w:val="24"/>
        </w:rPr>
      </w:pPr>
      <w:r>
        <w:rPr>
          <w:rFonts w:ascii="Times New Roman" w:hAnsi="Times New Roman" w:cs="Times New Roman"/>
          <w:sz w:val="24"/>
          <w:szCs w:val="24"/>
        </w:rPr>
        <w:t xml:space="preserve">                                            </w:t>
      </w:r>
      <w:hyperlink r:id="rId7" w:history="1">
        <w:r w:rsidR="003900BD" w:rsidRPr="00E131D4">
          <w:rPr>
            <w:rStyle w:val="Hyperlink"/>
            <w:rFonts w:ascii="Times New Roman" w:hAnsi="Times New Roman" w:cs="Times New Roman"/>
            <w:sz w:val="24"/>
            <w:szCs w:val="24"/>
          </w:rPr>
          <w:t>chodisetty.b4u@gmail.com</w:t>
        </w:r>
      </w:hyperlink>
    </w:p>
    <w:p w14:paraId="7FF29324" w14:textId="77777777" w:rsidR="00261ABB" w:rsidRPr="004F6ACB" w:rsidRDefault="00261ABB" w:rsidP="00216358">
      <w:pPr>
        <w:pStyle w:val="ListBullet"/>
        <w:numPr>
          <w:ilvl w:val="0"/>
          <w:numId w:val="0"/>
        </w:numPr>
        <w:rPr>
          <w:rFonts w:ascii="Times New Roman" w:hAnsi="Times New Roman" w:cs="Times New Roman"/>
          <w:b/>
          <w:sz w:val="2"/>
          <w:szCs w:val="2"/>
        </w:rPr>
      </w:pPr>
    </w:p>
    <w:p w14:paraId="03C91E55" w14:textId="1228A0FF" w:rsidR="00261ABB" w:rsidRPr="002507B1" w:rsidRDefault="00261ABB" w:rsidP="00216358">
      <w:pPr>
        <w:pStyle w:val="ListBullet"/>
        <w:numPr>
          <w:ilvl w:val="0"/>
          <w:numId w:val="0"/>
        </w:numPr>
        <w:rPr>
          <w:rFonts w:ascii="Times New Roman" w:hAnsi="Times New Roman" w:cs="Times New Roman"/>
          <w:b/>
          <w:sz w:val="24"/>
          <w:szCs w:val="24"/>
        </w:rPr>
      </w:pPr>
      <w:r w:rsidRPr="002507B1">
        <w:rPr>
          <w:rFonts w:ascii="Times New Roman" w:hAnsi="Times New Roman" w:cs="Times New Roman"/>
          <w:b/>
          <w:sz w:val="24"/>
          <w:szCs w:val="24"/>
        </w:rPr>
        <w:t>Abstract</w:t>
      </w:r>
    </w:p>
    <w:p w14:paraId="0DFE6A24" w14:textId="77777777" w:rsidR="00261ABB" w:rsidRPr="002507B1" w:rsidRDefault="005F5E85" w:rsidP="00216358">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color w:val="374151"/>
          <w:sz w:val="24"/>
          <w:szCs w:val="24"/>
        </w:rPr>
        <w:t xml:space="preserve">The training methods used in the insurance industry are examined in detail, and their effect on sales force performance is evaluated. The study emphasises the vital position that staff training plays in guaranteeing organisational productivity, technological development adaptability, and industry compliance, drawing </w:t>
      </w:r>
      <w:r w:rsidR="00C33D3F" w:rsidRPr="002507B1">
        <w:rPr>
          <w:rFonts w:ascii="Times New Roman" w:hAnsi="Times New Roman" w:cs="Times New Roman"/>
          <w:color w:val="374151"/>
          <w:sz w:val="24"/>
          <w:szCs w:val="24"/>
        </w:rPr>
        <w:t>on a variety of investigations.I</w:t>
      </w:r>
      <w:r w:rsidRPr="002507B1">
        <w:rPr>
          <w:rFonts w:ascii="Times New Roman" w:hAnsi="Times New Roman" w:cs="Times New Roman"/>
          <w:color w:val="374151"/>
          <w:sz w:val="24"/>
          <w:szCs w:val="24"/>
        </w:rPr>
        <w:t>n order to satisfy the changing needs of the insurance sector, the study points out shortcomings in the way that training is currently conducted and promotes the use of specialised, culturally sensitive, and economic</w:t>
      </w:r>
      <w:r w:rsidR="00C33D3F" w:rsidRPr="002507B1">
        <w:rPr>
          <w:rFonts w:ascii="Times New Roman" w:hAnsi="Times New Roman" w:cs="Times New Roman"/>
          <w:color w:val="374151"/>
          <w:sz w:val="24"/>
          <w:szCs w:val="24"/>
        </w:rPr>
        <w:t>ally astute training approaches.In</w:t>
      </w:r>
      <w:r w:rsidRPr="002507B1">
        <w:rPr>
          <w:rFonts w:ascii="Times New Roman" w:hAnsi="Times New Roman" w:cs="Times New Roman"/>
          <w:color w:val="374151"/>
          <w:sz w:val="24"/>
          <w:szCs w:val="24"/>
        </w:rPr>
        <w:t xml:space="preserve"> summary, the study offers significant perspectives for insurance firms looking to improve their training initiatives and succeed over the long haul in this dynamic sector.</w:t>
      </w:r>
    </w:p>
    <w:p w14:paraId="743AAB1C" w14:textId="77777777" w:rsidR="00261ABB" w:rsidRPr="00C01BBC" w:rsidRDefault="00261ABB" w:rsidP="00216358">
      <w:pPr>
        <w:pStyle w:val="ListBullet"/>
        <w:numPr>
          <w:ilvl w:val="0"/>
          <w:numId w:val="0"/>
        </w:numPr>
        <w:rPr>
          <w:rFonts w:ascii="Times New Roman" w:hAnsi="Times New Roman" w:cs="Times New Roman"/>
          <w:b/>
          <w:sz w:val="2"/>
          <w:szCs w:val="2"/>
        </w:rPr>
      </w:pPr>
    </w:p>
    <w:p w14:paraId="36312F71" w14:textId="77777777" w:rsidR="00C01BBC" w:rsidRDefault="00261ABB" w:rsidP="00216358">
      <w:pPr>
        <w:pStyle w:val="ListBullet"/>
        <w:numPr>
          <w:ilvl w:val="0"/>
          <w:numId w:val="0"/>
        </w:numPr>
        <w:spacing w:line="240" w:lineRule="auto"/>
        <w:rPr>
          <w:rFonts w:ascii="Times New Roman" w:hAnsi="Times New Roman" w:cs="Times New Roman"/>
          <w:color w:val="374151"/>
          <w:sz w:val="24"/>
          <w:szCs w:val="24"/>
        </w:rPr>
      </w:pPr>
      <w:r w:rsidRPr="002507B1">
        <w:rPr>
          <w:rFonts w:ascii="Times New Roman" w:hAnsi="Times New Roman" w:cs="Times New Roman"/>
          <w:b/>
          <w:sz w:val="24"/>
          <w:szCs w:val="24"/>
        </w:rPr>
        <w:t>Keywords:</w:t>
      </w:r>
      <w:r w:rsidR="00C01BBC">
        <w:rPr>
          <w:rFonts w:ascii="Times New Roman" w:hAnsi="Times New Roman" w:cs="Times New Roman"/>
          <w:b/>
          <w:sz w:val="24"/>
          <w:szCs w:val="24"/>
        </w:rPr>
        <w:t xml:space="preserve"> </w:t>
      </w:r>
      <w:r w:rsidR="005F5E85" w:rsidRPr="002507B1">
        <w:rPr>
          <w:rFonts w:ascii="Times New Roman" w:hAnsi="Times New Roman" w:cs="Times New Roman"/>
          <w:color w:val="374151"/>
          <w:sz w:val="24"/>
          <w:szCs w:val="24"/>
        </w:rPr>
        <w:t>Training initiatives</w:t>
      </w:r>
      <w:r w:rsidR="00C33D3F" w:rsidRPr="002507B1">
        <w:rPr>
          <w:rFonts w:ascii="Times New Roman" w:hAnsi="Times New Roman" w:cs="Times New Roman"/>
          <w:color w:val="374151"/>
          <w:sz w:val="24"/>
          <w:szCs w:val="24"/>
        </w:rPr>
        <w:t>;</w:t>
      </w:r>
      <w:r w:rsidR="00E871E0" w:rsidRPr="002507B1">
        <w:rPr>
          <w:rFonts w:ascii="Times New Roman" w:hAnsi="Times New Roman" w:cs="Times New Roman"/>
          <w:color w:val="374151"/>
          <w:sz w:val="24"/>
          <w:szCs w:val="24"/>
        </w:rPr>
        <w:t xml:space="preserve"> Industry compliance</w:t>
      </w:r>
      <w:r w:rsidR="00C33D3F" w:rsidRPr="002507B1">
        <w:rPr>
          <w:rFonts w:ascii="Times New Roman" w:hAnsi="Times New Roman" w:cs="Times New Roman"/>
          <w:color w:val="374151"/>
          <w:sz w:val="24"/>
          <w:szCs w:val="24"/>
        </w:rPr>
        <w:t>;</w:t>
      </w:r>
      <w:r w:rsidR="00E871E0" w:rsidRPr="002507B1">
        <w:rPr>
          <w:rFonts w:ascii="Times New Roman" w:hAnsi="Times New Roman" w:cs="Times New Roman"/>
          <w:color w:val="374151"/>
          <w:sz w:val="24"/>
          <w:szCs w:val="24"/>
        </w:rPr>
        <w:t xml:space="preserve"> Employee training</w:t>
      </w:r>
      <w:r w:rsidR="00C33D3F" w:rsidRPr="002507B1">
        <w:rPr>
          <w:rFonts w:ascii="Times New Roman" w:hAnsi="Times New Roman" w:cs="Times New Roman"/>
          <w:color w:val="374151"/>
          <w:sz w:val="24"/>
          <w:szCs w:val="24"/>
        </w:rPr>
        <w:t>;</w:t>
      </w:r>
      <w:r w:rsidR="00E871E0" w:rsidRPr="002507B1">
        <w:rPr>
          <w:rFonts w:ascii="Times New Roman" w:hAnsi="Times New Roman" w:cs="Times New Roman"/>
          <w:color w:val="374151"/>
          <w:sz w:val="24"/>
          <w:szCs w:val="24"/>
        </w:rPr>
        <w:t xml:space="preserve"> Employee </w:t>
      </w:r>
    </w:p>
    <w:p w14:paraId="24AE2648" w14:textId="3B9C1EAC" w:rsidR="00261ABB" w:rsidRDefault="00C01BBC" w:rsidP="00216358">
      <w:pPr>
        <w:pStyle w:val="ListBullet"/>
        <w:numPr>
          <w:ilvl w:val="0"/>
          <w:numId w:val="0"/>
        </w:numPr>
        <w:spacing w:line="240" w:lineRule="auto"/>
        <w:rPr>
          <w:rFonts w:ascii="Times New Roman" w:hAnsi="Times New Roman" w:cs="Times New Roman"/>
          <w:color w:val="374151"/>
          <w:sz w:val="24"/>
          <w:szCs w:val="24"/>
        </w:rPr>
      </w:pPr>
      <w:r>
        <w:rPr>
          <w:rFonts w:ascii="Times New Roman" w:hAnsi="Times New Roman" w:cs="Times New Roman"/>
          <w:b/>
          <w:sz w:val="24"/>
          <w:szCs w:val="24"/>
        </w:rPr>
        <w:t xml:space="preserve">                    </w:t>
      </w:r>
      <w:r w:rsidR="0022225D">
        <w:rPr>
          <w:rFonts w:ascii="Times New Roman" w:hAnsi="Times New Roman" w:cs="Times New Roman"/>
          <w:color w:val="374151"/>
          <w:sz w:val="24"/>
          <w:szCs w:val="24"/>
        </w:rPr>
        <w:t>R</w:t>
      </w:r>
      <w:r w:rsidR="00E871E0" w:rsidRPr="002507B1">
        <w:rPr>
          <w:rFonts w:ascii="Times New Roman" w:hAnsi="Times New Roman" w:cs="Times New Roman"/>
          <w:color w:val="374151"/>
          <w:sz w:val="24"/>
          <w:szCs w:val="24"/>
        </w:rPr>
        <w:t>etention</w:t>
      </w:r>
      <w:r w:rsidR="00C33D3F" w:rsidRPr="002507B1">
        <w:rPr>
          <w:rFonts w:ascii="Times New Roman" w:hAnsi="Times New Roman" w:cs="Times New Roman"/>
          <w:color w:val="374151"/>
          <w:sz w:val="24"/>
          <w:szCs w:val="24"/>
        </w:rPr>
        <w:t>;</w:t>
      </w:r>
      <w:r w:rsidR="00E871E0" w:rsidRPr="002507B1">
        <w:rPr>
          <w:rFonts w:ascii="Times New Roman" w:hAnsi="Times New Roman" w:cs="Times New Roman"/>
          <w:color w:val="374151"/>
          <w:sz w:val="24"/>
          <w:szCs w:val="24"/>
        </w:rPr>
        <w:t xml:space="preserve"> Insurance sector</w:t>
      </w:r>
      <w:r w:rsidR="00E5644A">
        <w:rPr>
          <w:rFonts w:ascii="Times New Roman" w:hAnsi="Times New Roman" w:cs="Times New Roman"/>
          <w:color w:val="374151"/>
          <w:sz w:val="24"/>
          <w:szCs w:val="24"/>
        </w:rPr>
        <w:t>.</w:t>
      </w:r>
    </w:p>
    <w:p w14:paraId="24D498C0"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6A8FF519"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29A08B81"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25C0766E"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1050C353"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1EAFD7EF"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038B0E18"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402A9A0F"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67C26F50"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7A1377E0"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66861233"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674FD2FB"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33F3B2A7"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1AD4E40A"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6412D12B"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39A29B7F" w14:textId="77777777" w:rsidR="00E5644A" w:rsidRDefault="00E5644A" w:rsidP="00216358">
      <w:pPr>
        <w:pStyle w:val="ListBullet"/>
        <w:numPr>
          <w:ilvl w:val="0"/>
          <w:numId w:val="0"/>
        </w:numPr>
        <w:spacing w:line="240" w:lineRule="auto"/>
        <w:rPr>
          <w:rFonts w:ascii="Times New Roman" w:hAnsi="Times New Roman" w:cs="Times New Roman"/>
          <w:color w:val="374151"/>
          <w:sz w:val="24"/>
          <w:szCs w:val="24"/>
        </w:rPr>
      </w:pPr>
    </w:p>
    <w:p w14:paraId="24EB659D" w14:textId="77777777" w:rsidR="00E5644A" w:rsidRDefault="00E5644A" w:rsidP="00216358">
      <w:pPr>
        <w:pStyle w:val="ListBullet"/>
        <w:numPr>
          <w:ilvl w:val="0"/>
          <w:numId w:val="0"/>
        </w:numPr>
        <w:spacing w:line="240" w:lineRule="auto"/>
        <w:rPr>
          <w:rFonts w:ascii="Times New Roman" w:hAnsi="Times New Roman" w:cs="Times New Roman"/>
          <w:b/>
          <w:sz w:val="24"/>
          <w:szCs w:val="24"/>
        </w:rPr>
      </w:pPr>
    </w:p>
    <w:p w14:paraId="1A2030EF" w14:textId="77777777" w:rsidR="00297A59" w:rsidRDefault="00297A59" w:rsidP="00216358">
      <w:pPr>
        <w:pStyle w:val="ListBullet"/>
        <w:numPr>
          <w:ilvl w:val="0"/>
          <w:numId w:val="0"/>
        </w:numPr>
        <w:spacing w:line="240" w:lineRule="auto"/>
        <w:rPr>
          <w:rFonts w:ascii="Times New Roman" w:hAnsi="Times New Roman" w:cs="Times New Roman"/>
          <w:b/>
          <w:sz w:val="24"/>
          <w:szCs w:val="24"/>
        </w:rPr>
      </w:pPr>
    </w:p>
    <w:p w14:paraId="486A4419" w14:textId="77777777" w:rsidR="00297A59" w:rsidRPr="002507B1" w:rsidRDefault="00297A59" w:rsidP="00216358">
      <w:pPr>
        <w:pStyle w:val="ListBullet"/>
        <w:numPr>
          <w:ilvl w:val="0"/>
          <w:numId w:val="0"/>
        </w:numPr>
        <w:spacing w:line="240" w:lineRule="auto"/>
        <w:rPr>
          <w:rFonts w:ascii="Times New Roman" w:hAnsi="Times New Roman" w:cs="Times New Roman"/>
          <w:b/>
          <w:sz w:val="24"/>
          <w:szCs w:val="24"/>
        </w:rPr>
      </w:pPr>
    </w:p>
    <w:p w14:paraId="47FF4D0E" w14:textId="77777777" w:rsidR="00261ABB" w:rsidRPr="002507B1" w:rsidRDefault="00261ABB" w:rsidP="00216358">
      <w:pPr>
        <w:pStyle w:val="ListBullet"/>
        <w:numPr>
          <w:ilvl w:val="0"/>
          <w:numId w:val="0"/>
        </w:numPr>
        <w:rPr>
          <w:rFonts w:ascii="Times New Roman" w:hAnsi="Times New Roman" w:cs="Times New Roman"/>
          <w:b/>
          <w:sz w:val="24"/>
          <w:szCs w:val="24"/>
        </w:rPr>
      </w:pPr>
    </w:p>
    <w:p w14:paraId="283BF511" w14:textId="20A38C30" w:rsidR="00552677" w:rsidRDefault="00FF208E" w:rsidP="00297A59">
      <w:pPr>
        <w:pStyle w:val="ListBullet"/>
        <w:numPr>
          <w:ilvl w:val="0"/>
          <w:numId w:val="6"/>
        </w:numPr>
        <w:ind w:left="284"/>
        <w:rPr>
          <w:rFonts w:ascii="Times New Roman" w:hAnsi="Times New Roman" w:cs="Times New Roman"/>
          <w:b/>
          <w:sz w:val="24"/>
          <w:szCs w:val="24"/>
          <w:u w:val="single"/>
        </w:rPr>
      </w:pPr>
      <w:r w:rsidRPr="00483DAF">
        <w:rPr>
          <w:rFonts w:ascii="Times New Roman" w:hAnsi="Times New Roman" w:cs="Times New Roman"/>
          <w:b/>
          <w:sz w:val="24"/>
          <w:szCs w:val="24"/>
          <w:u w:val="single"/>
        </w:rPr>
        <w:lastRenderedPageBreak/>
        <w:t>Introduction</w:t>
      </w:r>
      <w:r w:rsidR="001B7910">
        <w:rPr>
          <w:rFonts w:ascii="Times New Roman" w:hAnsi="Times New Roman" w:cs="Times New Roman"/>
          <w:b/>
          <w:sz w:val="24"/>
          <w:szCs w:val="24"/>
          <w:u w:val="single"/>
        </w:rPr>
        <w:t>:</w:t>
      </w:r>
    </w:p>
    <w:p w14:paraId="38A1DBB2" w14:textId="77777777" w:rsidR="001B7910" w:rsidRPr="001B7910" w:rsidRDefault="001B7910" w:rsidP="00216358">
      <w:pPr>
        <w:pStyle w:val="ListBullet"/>
        <w:numPr>
          <w:ilvl w:val="0"/>
          <w:numId w:val="0"/>
        </w:numPr>
        <w:rPr>
          <w:rFonts w:ascii="Times New Roman" w:hAnsi="Times New Roman" w:cs="Times New Roman"/>
          <w:b/>
          <w:sz w:val="4"/>
          <w:szCs w:val="4"/>
          <w:u w:val="single"/>
        </w:rPr>
      </w:pPr>
    </w:p>
    <w:p w14:paraId="1B014E7E" w14:textId="41A7963B" w:rsidR="00351544" w:rsidRDefault="00552677" w:rsidP="00096D50">
      <w:pPr>
        <w:pStyle w:val="ListBullet"/>
        <w:numPr>
          <w:ilvl w:val="0"/>
          <w:numId w:val="0"/>
        </w:numPr>
        <w:spacing w:line="360" w:lineRule="auto"/>
        <w:ind w:left="284"/>
        <w:jc w:val="both"/>
        <w:rPr>
          <w:rFonts w:ascii="Times New Roman" w:hAnsi="Times New Roman" w:cs="Times New Roman"/>
          <w:color w:val="374151"/>
          <w:sz w:val="24"/>
          <w:szCs w:val="24"/>
        </w:rPr>
      </w:pPr>
      <w:r w:rsidRPr="002507B1">
        <w:rPr>
          <w:rFonts w:ascii="Times New Roman" w:hAnsi="Times New Roman" w:cs="Times New Roman"/>
          <w:color w:val="374151"/>
          <w:sz w:val="24"/>
          <w:szCs w:val="24"/>
        </w:rPr>
        <w:t>Employee training has taken on a more crucial role in the insurance industry, given its constantly changing market conditions. Examining the complex network of training methods used by the insurance sector, this study seeks to understand their importance and effect on sales force productivity. Through a variety of viewpoints and insights from academic and business professionals, the study sets out to understand the subtleties of training programmes within the framework of insurance companies.</w:t>
      </w:r>
      <w:r w:rsidR="00A06AA3">
        <w:rPr>
          <w:rFonts w:ascii="Times New Roman" w:hAnsi="Times New Roman" w:cs="Times New Roman"/>
          <w:color w:val="374151"/>
          <w:sz w:val="24"/>
          <w:szCs w:val="24"/>
        </w:rPr>
        <w:t xml:space="preserve"> </w:t>
      </w:r>
      <w:r w:rsidR="00C33D3F" w:rsidRPr="002507B1">
        <w:rPr>
          <w:rFonts w:ascii="Times New Roman" w:hAnsi="Times New Roman" w:cs="Times New Roman"/>
          <w:color w:val="374151"/>
          <w:sz w:val="24"/>
          <w:szCs w:val="24"/>
        </w:rPr>
        <w:t xml:space="preserve"> H</w:t>
      </w:r>
      <w:r w:rsidRPr="002507B1">
        <w:rPr>
          <w:rFonts w:ascii="Times New Roman" w:hAnsi="Times New Roman" w:cs="Times New Roman"/>
          <w:color w:val="374151"/>
          <w:sz w:val="24"/>
          <w:szCs w:val="24"/>
        </w:rPr>
        <w:t>ighlights the crucial connection between an organization's productivity and the skill of its personnel, stressing the need of training in helping employees adapt to technology changes and provide outstanding customer service</w:t>
      </w:r>
      <w:r w:rsidR="00C33D3F" w:rsidRPr="002507B1">
        <w:rPr>
          <w:rFonts w:ascii="Times New Roman" w:hAnsi="Times New Roman" w:cs="Times New Roman"/>
          <w:color w:val="374151"/>
          <w:sz w:val="24"/>
          <w:szCs w:val="24"/>
        </w:rPr>
        <w:t xml:space="preserve"> </w:t>
      </w:r>
      <w:r w:rsidR="00C33D3F" w:rsidRPr="002507B1">
        <w:rPr>
          <w:rFonts w:ascii="Times New Roman" w:hAnsi="Times New Roman" w:cs="Times New Roman"/>
          <w:b/>
          <w:color w:val="374151"/>
          <w:sz w:val="24"/>
          <w:szCs w:val="24"/>
        </w:rPr>
        <w:t>(Nworie &amp; Onwuka,2023</w:t>
      </w:r>
      <w:r w:rsidR="00364856" w:rsidRPr="002507B1">
        <w:rPr>
          <w:rFonts w:ascii="Times New Roman" w:hAnsi="Times New Roman" w:cs="Times New Roman"/>
          <w:b/>
          <w:color w:val="374151"/>
          <w:sz w:val="24"/>
          <w:szCs w:val="24"/>
        </w:rPr>
        <w:t>)</w:t>
      </w:r>
      <w:r w:rsidR="00364856" w:rsidRPr="002507B1">
        <w:rPr>
          <w:rFonts w:ascii="Times New Roman" w:hAnsi="Times New Roman" w:cs="Times New Roman"/>
          <w:color w:val="374151"/>
          <w:sz w:val="24"/>
          <w:szCs w:val="24"/>
        </w:rPr>
        <w:t>.</w:t>
      </w:r>
      <w:r w:rsidRPr="002507B1">
        <w:rPr>
          <w:rFonts w:ascii="Times New Roman" w:hAnsi="Times New Roman" w:cs="Times New Roman"/>
          <w:color w:val="374151"/>
          <w:sz w:val="24"/>
          <w:szCs w:val="24"/>
        </w:rPr>
        <w:t xml:space="preserve"> The article seeks to illuminate the gaps in training procedures that currently exist as we weave our way through the diverse array of studies, laying the groundwork for strategic enhancements that are in line with the ever-changing needs of the insurance sector.</w:t>
      </w:r>
    </w:p>
    <w:p w14:paraId="5B3D2D1A" w14:textId="0C4D982A" w:rsidR="001812BC" w:rsidRDefault="00476D35" w:rsidP="001812BC">
      <w:pPr>
        <w:pStyle w:val="ListBullet"/>
        <w:numPr>
          <w:ilvl w:val="0"/>
          <w:numId w:val="6"/>
        </w:numPr>
        <w:ind w:left="284"/>
        <w:rPr>
          <w:rFonts w:ascii="Times New Roman" w:hAnsi="Times New Roman" w:cs="Times New Roman"/>
          <w:b/>
          <w:sz w:val="24"/>
          <w:szCs w:val="24"/>
          <w:u w:val="single"/>
        </w:rPr>
      </w:pPr>
      <w:r w:rsidRPr="00476D35">
        <w:rPr>
          <w:rFonts w:ascii="Times New Roman" w:hAnsi="Times New Roman" w:cs="Times New Roman"/>
          <w:b/>
          <w:sz w:val="24"/>
          <w:szCs w:val="24"/>
          <w:u w:val="single"/>
        </w:rPr>
        <w:t>Literature review</w:t>
      </w:r>
      <w:r w:rsidR="001812BC">
        <w:rPr>
          <w:rFonts w:ascii="Times New Roman" w:hAnsi="Times New Roman" w:cs="Times New Roman"/>
          <w:b/>
          <w:sz w:val="24"/>
          <w:szCs w:val="24"/>
          <w:u w:val="single"/>
        </w:rPr>
        <w:t>:</w:t>
      </w:r>
    </w:p>
    <w:p w14:paraId="0A1ED0CE" w14:textId="77777777" w:rsidR="001812BC" w:rsidRPr="00E375D6" w:rsidRDefault="001812BC" w:rsidP="00096D50">
      <w:pPr>
        <w:pStyle w:val="ListBullet"/>
        <w:numPr>
          <w:ilvl w:val="0"/>
          <w:numId w:val="0"/>
        </w:numPr>
        <w:spacing w:line="360" w:lineRule="auto"/>
        <w:ind w:left="284"/>
        <w:jc w:val="both"/>
        <w:rPr>
          <w:rFonts w:ascii="Times New Roman" w:hAnsi="Times New Roman" w:cs="Times New Roman"/>
          <w:color w:val="374151"/>
          <w:sz w:val="6"/>
          <w:szCs w:val="6"/>
        </w:rPr>
      </w:pPr>
    </w:p>
    <w:p w14:paraId="78230483" w14:textId="24607ABF"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 xml:space="preserve">The aim of this </w:t>
      </w:r>
      <w:r w:rsidR="00E375D6" w:rsidRPr="002507B1">
        <w:rPr>
          <w:rFonts w:ascii="Times New Roman" w:hAnsi="Times New Roman" w:cs="Times New Roman"/>
          <w:sz w:val="24"/>
          <w:szCs w:val="24"/>
        </w:rPr>
        <w:t>study that</w:t>
      </w:r>
      <w:r w:rsidRPr="002507B1">
        <w:rPr>
          <w:rFonts w:ascii="Times New Roman" w:hAnsi="Times New Roman" w:cs="Times New Roman"/>
          <w:sz w:val="24"/>
          <w:szCs w:val="24"/>
        </w:rPr>
        <w:t xml:space="preserve"> an organization's productivity is closely linked to the expertise of its workers serves as the foundation for the importance of employee training and personnel development in the insurance sector. Training programmes play a crucial role in equipping employees in the insurance industry to take advantage of technology improvements, adapt to changes in the industry, and deliver great service.</w:t>
      </w:r>
      <w:sdt>
        <w:sdtPr>
          <w:rPr>
            <w:rFonts w:ascii="Times New Roman" w:hAnsi="Times New Roman" w:cs="Times New Roman"/>
            <w:sz w:val="24"/>
            <w:szCs w:val="24"/>
          </w:rPr>
          <w:tag w:val="MENDELEY_CITATION_v3_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"/>
          <w:id w:val="-1793819494"/>
          <w:placeholder>
            <w:docPart w:val="219F2B50DE6C4F16A6E85FB072DB2713"/>
          </w:placeholder>
        </w:sdtPr>
        <w:sdtContent>
          <w:r w:rsidRPr="002507B1">
            <w:rPr>
              <w:rFonts w:ascii="Times New Roman" w:eastAsia="Times New Roman" w:hAnsi="Times New Roman" w:cs="Times New Roman"/>
              <w:sz w:val="24"/>
              <w:szCs w:val="24"/>
            </w:rPr>
            <w:t>(Nworie &amp; Onwuka, 2023)</w:t>
          </w:r>
        </w:sdtContent>
      </w:sdt>
    </w:p>
    <w:p w14:paraId="751378DF" w14:textId="045A7ECC"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b/>
          <w:color w:val="000000" w:themeColor="text1"/>
          <w:sz w:val="24"/>
          <w:szCs w:val="24"/>
        </w:rPr>
      </w:pPr>
      <w:r w:rsidRPr="002507B1">
        <w:rPr>
          <w:rFonts w:ascii="Times New Roman" w:hAnsi="Times New Roman" w:cs="Times New Roman"/>
          <w:sz w:val="24"/>
          <w:szCs w:val="24"/>
        </w:rPr>
        <w:t xml:space="preserve">Research </w:t>
      </w:r>
      <w:r w:rsidR="002820EF" w:rsidRPr="002507B1">
        <w:rPr>
          <w:rFonts w:ascii="Times New Roman" w:hAnsi="Times New Roman" w:cs="Times New Roman"/>
          <w:sz w:val="24"/>
          <w:szCs w:val="24"/>
        </w:rPr>
        <w:t>from strategic</w:t>
      </w:r>
      <w:r w:rsidRPr="002507B1">
        <w:rPr>
          <w:rFonts w:ascii="Times New Roman" w:hAnsi="Times New Roman" w:cs="Times New Roman"/>
          <w:sz w:val="24"/>
          <w:szCs w:val="24"/>
        </w:rPr>
        <w:t xml:space="preserve"> standpoint to connect training and development with organization expansion in the </w:t>
      </w:r>
      <w:r w:rsidR="002820EF" w:rsidRPr="002507B1">
        <w:rPr>
          <w:rFonts w:ascii="Times New Roman" w:hAnsi="Times New Roman" w:cs="Times New Roman"/>
          <w:sz w:val="24"/>
          <w:szCs w:val="24"/>
        </w:rPr>
        <w:t>competitive</w:t>
      </w:r>
      <w:r w:rsidRPr="002507B1">
        <w:rPr>
          <w:rFonts w:ascii="Times New Roman" w:hAnsi="Times New Roman" w:cs="Times New Roman"/>
          <w:sz w:val="24"/>
          <w:szCs w:val="24"/>
        </w:rPr>
        <w:t xml:space="preserve"> and ever changing insurance sector to have effectiveness of learning and development programs that promotes employee </w:t>
      </w:r>
      <w:proofErr w:type="gramStart"/>
      <w:r w:rsidRPr="002507B1">
        <w:rPr>
          <w:rFonts w:ascii="Times New Roman" w:hAnsi="Times New Roman" w:cs="Times New Roman"/>
          <w:sz w:val="24"/>
          <w:szCs w:val="24"/>
        </w:rPr>
        <w:t>performance ,organizational</w:t>
      </w:r>
      <w:proofErr w:type="gramEnd"/>
      <w:r w:rsidRPr="002507B1">
        <w:rPr>
          <w:rFonts w:ascii="Times New Roman" w:hAnsi="Times New Roman" w:cs="Times New Roman"/>
          <w:sz w:val="24"/>
          <w:szCs w:val="24"/>
        </w:rPr>
        <w:t xml:space="preserve"> success. </w:t>
      </w:r>
      <w:sdt>
        <w:sdtPr>
          <w:rPr>
            <w:rFonts w:ascii="Times New Roman" w:hAnsi="Times New Roman" w:cs="Times New Roman"/>
            <w:color w:val="000000" w:themeColor="text1"/>
            <w:sz w:val="24"/>
            <w:szCs w:val="24"/>
          </w:rPr>
          <w:tag w:val="MENDELEY_CITATION_v3_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"/>
          <w:id w:val="-1860418257"/>
          <w:placeholder>
            <w:docPart w:val="219F2B50DE6C4F16A6E85FB072DB2713"/>
          </w:placeholder>
        </w:sdtPr>
        <w:sdtContent>
          <w:r w:rsidRPr="002507B1">
            <w:rPr>
              <w:rFonts w:ascii="Times New Roman" w:eastAsia="Times New Roman" w:hAnsi="Times New Roman" w:cs="Times New Roman"/>
              <w:sz w:val="24"/>
              <w:szCs w:val="24"/>
            </w:rPr>
            <w:t>(Okikiola&amp;Oluwayimika, 2022)</w:t>
          </w:r>
        </w:sdtContent>
      </w:sdt>
    </w:p>
    <w:p w14:paraId="3333A10A" w14:textId="6998FB1D"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The review on employee training in life insurance indicates significance of cultural aware and financially literate training programs to improve employee comprehension and decision making.</w:t>
      </w:r>
      <w:r w:rsidRPr="002507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"/>
          <w:id w:val="-390740466"/>
          <w:placeholder>
            <w:docPart w:val="219F2B50DE6C4F16A6E85FB072DB2713"/>
          </w:placeholder>
        </w:sdtPr>
        <w:sdtContent>
          <w:r w:rsidRPr="002507B1">
            <w:rPr>
              <w:rFonts w:ascii="Times New Roman" w:hAnsi="Times New Roman" w:cs="Times New Roman"/>
              <w:color w:val="000000"/>
              <w:sz w:val="24"/>
              <w:szCs w:val="24"/>
            </w:rPr>
            <w:t>(Chowa, 2022)</w:t>
          </w:r>
        </w:sdtContent>
      </w:sdt>
    </w:p>
    <w:p w14:paraId="7DBE767C" w14:textId="23B5BC08"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 xml:space="preserve">The study examines how training management has evolved for both employee and </w:t>
      </w:r>
      <w:r w:rsidR="002820EF" w:rsidRPr="002507B1">
        <w:rPr>
          <w:rFonts w:ascii="Times New Roman" w:hAnsi="Times New Roman" w:cs="Times New Roman"/>
          <w:sz w:val="24"/>
          <w:szCs w:val="24"/>
        </w:rPr>
        <w:t>agents, as</w:t>
      </w:r>
      <w:r w:rsidRPr="002507B1">
        <w:rPr>
          <w:rFonts w:ascii="Times New Roman" w:hAnsi="Times New Roman" w:cs="Times New Roman"/>
          <w:sz w:val="24"/>
          <w:szCs w:val="24"/>
        </w:rPr>
        <w:t xml:space="preserve"> well as the knowledge and abilities of the workforce in the insurance sector. </w:t>
      </w:r>
      <w:sdt>
        <w:sdtPr>
          <w:rPr>
            <w:rFonts w:ascii="Times New Roman" w:hAnsi="Times New Roman" w:cs="Times New Roman"/>
            <w:sz w:val="24"/>
            <w:szCs w:val="24"/>
          </w:rPr>
          <w:tag w:val="MENDELEY_CITATION_v3_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"/>
          <w:id w:val="604614239"/>
          <w:placeholder>
            <w:docPart w:val="219F2B50DE6C4F16A6E85FB072DB2713"/>
          </w:placeholder>
        </w:sdtPr>
        <w:sdtContent>
          <w:r w:rsidRPr="002507B1">
            <w:rPr>
              <w:rFonts w:ascii="Times New Roman" w:eastAsia="Times New Roman" w:hAnsi="Times New Roman" w:cs="Times New Roman"/>
              <w:sz w:val="24"/>
              <w:szCs w:val="24"/>
            </w:rPr>
            <w:t>(Utomo &amp; Ruslan, 2021)</w:t>
          </w:r>
        </w:sdtContent>
      </w:sdt>
    </w:p>
    <w:p w14:paraId="0ED4640B" w14:textId="77777777" w:rsidR="00351544" w:rsidRPr="002507B1" w:rsidRDefault="00351544" w:rsidP="007641F5">
      <w:pPr>
        <w:pStyle w:val="ListBullet"/>
        <w:numPr>
          <w:ilvl w:val="0"/>
          <w:numId w:val="0"/>
        </w:numPr>
        <w:spacing w:after="0" w:line="360" w:lineRule="auto"/>
        <w:ind w:left="709"/>
        <w:jc w:val="both"/>
        <w:rPr>
          <w:rFonts w:ascii="Times New Roman" w:hAnsi="Times New Roman" w:cs="Times New Roman"/>
          <w:sz w:val="24"/>
          <w:szCs w:val="24"/>
        </w:rPr>
      </w:pPr>
    </w:p>
    <w:p w14:paraId="050EAA2E" w14:textId="4C552B68"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lastRenderedPageBreak/>
        <w:t xml:space="preserve">This study intends to invest in empirical relationships in a model that becomes the process of team performance as a result of participation in practical </w:t>
      </w:r>
      <w:r w:rsidR="002820EF" w:rsidRPr="002507B1">
        <w:rPr>
          <w:rFonts w:ascii="Times New Roman" w:hAnsi="Times New Roman" w:cs="Times New Roman"/>
          <w:sz w:val="24"/>
          <w:szCs w:val="24"/>
        </w:rPr>
        <w:t>training. This</w:t>
      </w:r>
      <w:r w:rsidRPr="002507B1">
        <w:rPr>
          <w:rFonts w:ascii="Times New Roman" w:hAnsi="Times New Roman" w:cs="Times New Roman"/>
          <w:sz w:val="24"/>
          <w:szCs w:val="24"/>
        </w:rPr>
        <w:t xml:space="preserve"> study establishes a causal relationship between training effectiveness variables, employee creativity, soft skill competency in Training-Effectiveness and Team-Performance in Public Organization.</w:t>
      </w:r>
      <w:sdt>
        <w:sdtPr>
          <w:rPr>
            <w:rFonts w:ascii="Times New Roman" w:hAnsi="Times New Roman" w:cs="Times New Roman"/>
            <w:color w:val="000000"/>
            <w:sz w:val="24"/>
            <w:szCs w:val="24"/>
          </w:rPr>
          <w:tag w:val="MENDELEY_CITATION_v3_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"/>
          <w:id w:val="-379632002"/>
          <w:placeholder>
            <w:docPart w:val="219F2B50DE6C4F16A6E85FB072DB2713"/>
          </w:placeholder>
        </w:sdtPr>
        <w:sdtContent>
          <w:r w:rsidRPr="002507B1">
            <w:rPr>
              <w:rFonts w:ascii="Times New Roman" w:hAnsi="Times New Roman" w:cs="Times New Roman"/>
              <w:color w:val="000000"/>
              <w:sz w:val="24"/>
              <w:szCs w:val="24"/>
            </w:rPr>
            <w:t>(Umar et al., 2020)</w:t>
          </w:r>
        </w:sdtContent>
      </w:sdt>
    </w:p>
    <w:p w14:paraId="7A99E2AF" w14:textId="29C13862"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Researchers focused on how important it is for trainer to pay closer attention to what agents actually requires to evaluate the understanding on the basic product knowledge and thus transferring this to sales.</w:t>
      </w:r>
      <w:r w:rsidRPr="002507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"/>
          <w:id w:val="1990589590"/>
          <w:placeholder>
            <w:docPart w:val="219F2B50DE6C4F16A6E85FB072DB2713"/>
          </w:placeholder>
        </w:sdtPr>
        <w:sdtContent>
          <w:r w:rsidRPr="002507B1">
            <w:rPr>
              <w:rFonts w:ascii="Times New Roman" w:hAnsi="Times New Roman" w:cs="Times New Roman"/>
              <w:color w:val="000000"/>
              <w:sz w:val="24"/>
              <w:szCs w:val="24"/>
            </w:rPr>
            <w:t>(Ali et al., 2019)</w:t>
          </w:r>
        </w:sdtContent>
      </w:sdt>
    </w:p>
    <w:p w14:paraId="4916993F" w14:textId="7E473415"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 xml:space="preserve">The study indicates moderately positive connection between employee productivity and training. This results Board decision to investments on employee </w:t>
      </w:r>
      <w:r w:rsidR="002820EF" w:rsidRPr="002507B1">
        <w:rPr>
          <w:rFonts w:ascii="Times New Roman" w:hAnsi="Times New Roman" w:cs="Times New Roman"/>
          <w:sz w:val="24"/>
          <w:szCs w:val="24"/>
        </w:rPr>
        <w:t>skills, attitudes</w:t>
      </w:r>
      <w:r w:rsidRPr="002507B1">
        <w:rPr>
          <w:rFonts w:ascii="Times New Roman" w:hAnsi="Times New Roman" w:cs="Times New Roman"/>
          <w:sz w:val="24"/>
          <w:szCs w:val="24"/>
        </w:rPr>
        <w:t xml:space="preserve"> and personal development that has increased output. </w:t>
      </w:r>
      <w:sdt>
        <w:sdtPr>
          <w:rPr>
            <w:rFonts w:ascii="Times New Roman" w:hAnsi="Times New Roman" w:cs="Times New Roman"/>
            <w:sz w:val="24"/>
            <w:szCs w:val="24"/>
          </w:rPr>
          <w:tag w:val="MENDELEY_CITATION_v3_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"/>
          <w:id w:val="-557937983"/>
          <w:placeholder>
            <w:docPart w:val="219F2B50DE6C4F16A6E85FB072DB2713"/>
          </w:placeholder>
        </w:sdtPr>
        <w:sdtContent>
          <w:r w:rsidRPr="002507B1">
            <w:rPr>
              <w:rFonts w:ascii="Times New Roman" w:eastAsia="Times New Roman" w:hAnsi="Times New Roman" w:cs="Times New Roman"/>
              <w:sz w:val="24"/>
              <w:szCs w:val="24"/>
            </w:rPr>
            <w:t>(Adebowale &amp;Adefulu, 2019)</w:t>
          </w:r>
        </w:sdtContent>
      </w:sdt>
    </w:p>
    <w:p w14:paraId="7B832222" w14:textId="77777777"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The purpose of this study is to evaluate how training satisfaction and effectiveness relate to one another and how that relates to organizational positive in life insurance firms.</w:t>
      </w:r>
      <w:sdt>
        <w:sdtPr>
          <w:rPr>
            <w:rFonts w:ascii="Times New Roman" w:hAnsi="Times New Roman" w:cs="Times New Roman"/>
            <w:sz w:val="24"/>
            <w:szCs w:val="24"/>
          </w:rPr>
          <w:tag w:val="MENDELEY_CITATION_v3_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"/>
          <w:id w:val="-213737217"/>
          <w:placeholder>
            <w:docPart w:val="219F2B50DE6C4F16A6E85FB072DB2713"/>
          </w:placeholder>
        </w:sdtPr>
        <w:sdtContent>
          <w:r w:rsidRPr="002507B1">
            <w:rPr>
              <w:rFonts w:ascii="Times New Roman" w:eastAsia="Times New Roman" w:hAnsi="Times New Roman" w:cs="Times New Roman"/>
              <w:sz w:val="24"/>
              <w:szCs w:val="24"/>
            </w:rPr>
            <w:t>(Chavan CSIBER Kolhapur &amp; Chavan Assist, 2018)</w:t>
          </w:r>
        </w:sdtContent>
      </w:sdt>
    </w:p>
    <w:p w14:paraId="4809DDA0" w14:textId="5C44C3C8"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 xml:space="preserve">The study indicates that training initiatives are positively correlated with customer happiness, </w:t>
      </w:r>
      <w:r w:rsidR="002820EF" w:rsidRPr="002507B1">
        <w:rPr>
          <w:rFonts w:ascii="Times New Roman" w:hAnsi="Times New Roman" w:cs="Times New Roman"/>
          <w:sz w:val="24"/>
          <w:szCs w:val="24"/>
        </w:rPr>
        <w:t>organizational</w:t>
      </w:r>
      <w:r w:rsidRPr="002507B1">
        <w:rPr>
          <w:rFonts w:ascii="Times New Roman" w:hAnsi="Times New Roman" w:cs="Times New Roman"/>
          <w:sz w:val="24"/>
          <w:szCs w:val="24"/>
        </w:rPr>
        <w:t xml:space="preserve"> effectiveness, and overall competitiveness in the ever-changing insurance market. Insurance workers may be more innovative and adaptable by navigating changes in the sector by </w:t>
      </w:r>
      <w:r w:rsidR="002820EF" w:rsidRPr="002507B1">
        <w:rPr>
          <w:rFonts w:ascii="Times New Roman" w:hAnsi="Times New Roman" w:cs="Times New Roman"/>
          <w:sz w:val="24"/>
          <w:szCs w:val="24"/>
        </w:rPr>
        <w:t>customizing</w:t>
      </w:r>
      <w:r w:rsidRPr="002507B1">
        <w:rPr>
          <w:rFonts w:ascii="Times New Roman" w:hAnsi="Times New Roman" w:cs="Times New Roman"/>
          <w:sz w:val="24"/>
          <w:szCs w:val="24"/>
        </w:rPr>
        <w:t xml:space="preserve"> training programmes to improve their technical skills, customer-centric capabilities, and digital literacy. In the ever-changing marketplace, employee training is becoming increasingly important from a strategic standpoint.</w:t>
      </w:r>
      <w:sdt>
        <w:sdtPr>
          <w:rPr>
            <w:rFonts w:ascii="Times New Roman" w:hAnsi="Times New Roman" w:cs="Times New Roman"/>
            <w:color w:val="000000"/>
            <w:sz w:val="24"/>
            <w:szCs w:val="24"/>
          </w:rPr>
          <w:tag w:val="MENDELEY_CITATION_v3_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"/>
          <w:id w:val="24458330"/>
          <w:placeholder>
            <w:docPart w:val="219F2B50DE6C4F16A6E85FB072DB2713"/>
          </w:placeholder>
        </w:sdtPr>
        <w:sdtContent>
          <w:r w:rsidRPr="002507B1">
            <w:rPr>
              <w:rFonts w:ascii="Times New Roman" w:hAnsi="Times New Roman" w:cs="Times New Roman"/>
              <w:color w:val="000000"/>
              <w:sz w:val="24"/>
              <w:szCs w:val="24"/>
            </w:rPr>
            <w:t>(Krivokapic et al., 2017)</w:t>
          </w:r>
        </w:sdtContent>
      </w:sdt>
    </w:p>
    <w:p w14:paraId="27311F68" w14:textId="77777777"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The researchers identified that there is need to shift from the conventional training methods to creative approach such as technology-driven procedures and the incorporation of soft computing techniques to establish relationship between employee training in insurance sector and financial performance.</w:t>
      </w:r>
      <w:r w:rsidRPr="002507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"/>
          <w:id w:val="1732731177"/>
          <w:placeholder>
            <w:docPart w:val="219F2B50DE6C4F16A6E85FB072DB2713"/>
          </w:placeholder>
        </w:sdtPr>
        <w:sdtContent>
          <w:r w:rsidRPr="002507B1">
            <w:rPr>
              <w:rFonts w:ascii="Times New Roman" w:hAnsi="Times New Roman" w:cs="Times New Roman"/>
              <w:color w:val="000000"/>
              <w:sz w:val="24"/>
              <w:szCs w:val="24"/>
            </w:rPr>
            <w:t>(Shen et al., 2017)</w:t>
          </w:r>
        </w:sdtContent>
      </w:sdt>
    </w:p>
    <w:p w14:paraId="56E31562" w14:textId="2F3AB424" w:rsidR="00351544" w:rsidRPr="002507B1" w:rsidRDefault="00351544" w:rsidP="007641F5">
      <w:pPr>
        <w:pStyle w:val="ListBullet"/>
        <w:numPr>
          <w:ilvl w:val="0"/>
          <w:numId w:val="9"/>
        </w:numPr>
        <w:spacing w:after="0" w:line="360" w:lineRule="auto"/>
        <w:ind w:left="709"/>
        <w:jc w:val="both"/>
        <w:rPr>
          <w:rFonts w:ascii="Times New Roman" w:hAnsi="Times New Roman" w:cs="Times New Roman"/>
          <w:sz w:val="24"/>
          <w:szCs w:val="24"/>
        </w:rPr>
      </w:pPr>
      <w:r w:rsidRPr="002507B1">
        <w:rPr>
          <w:rFonts w:ascii="Times New Roman" w:hAnsi="Times New Roman" w:cs="Times New Roman"/>
          <w:sz w:val="24"/>
          <w:szCs w:val="24"/>
        </w:rPr>
        <w:t xml:space="preserve">Research on employee retention in the insurance sector indicates significance of work-life balance, </w:t>
      </w:r>
      <w:r w:rsidR="002820EF" w:rsidRPr="002507B1">
        <w:rPr>
          <w:rFonts w:ascii="Times New Roman" w:hAnsi="Times New Roman" w:cs="Times New Roman"/>
          <w:sz w:val="24"/>
          <w:szCs w:val="24"/>
        </w:rPr>
        <w:t>competitive</w:t>
      </w:r>
      <w:r w:rsidRPr="002507B1">
        <w:rPr>
          <w:rFonts w:ascii="Times New Roman" w:hAnsi="Times New Roman" w:cs="Times New Roman"/>
          <w:sz w:val="24"/>
          <w:szCs w:val="24"/>
        </w:rPr>
        <w:t xml:space="preserve"> pay. It reveals that employee training plays in keeping competent workers in the insurance industry and significance its affects job </w:t>
      </w:r>
      <w:r w:rsidR="002820EF" w:rsidRPr="002507B1">
        <w:rPr>
          <w:rFonts w:ascii="Times New Roman" w:hAnsi="Times New Roman" w:cs="Times New Roman"/>
          <w:sz w:val="24"/>
          <w:szCs w:val="24"/>
        </w:rPr>
        <w:t>satisfaction, career</w:t>
      </w:r>
      <w:r w:rsidRPr="002507B1">
        <w:rPr>
          <w:rFonts w:ascii="Times New Roman" w:hAnsi="Times New Roman" w:cs="Times New Roman"/>
          <w:sz w:val="24"/>
          <w:szCs w:val="24"/>
        </w:rPr>
        <w:t xml:space="preserve"> progression and organizational </w:t>
      </w:r>
      <w:r w:rsidR="002820EF" w:rsidRPr="002507B1">
        <w:rPr>
          <w:rFonts w:ascii="Times New Roman" w:hAnsi="Times New Roman" w:cs="Times New Roman"/>
          <w:sz w:val="24"/>
          <w:szCs w:val="24"/>
        </w:rPr>
        <w:t>commitment</w:t>
      </w:r>
      <w:r w:rsidRPr="002507B1">
        <w:rPr>
          <w:rFonts w:ascii="Times New Roman" w:hAnsi="Times New Roman" w:cs="Times New Roman"/>
          <w:sz w:val="24"/>
          <w:szCs w:val="24"/>
        </w:rPr>
        <w:t xml:space="preserve">. </w:t>
      </w:r>
      <w:r w:rsidRPr="002507B1">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"/>
          <w:id w:val="-948235361"/>
          <w:placeholder>
            <w:docPart w:val="219F2B50DE6C4F16A6E85FB072DB2713"/>
          </w:placeholder>
        </w:sdtPr>
        <w:sdtContent>
          <w:r w:rsidRPr="002507B1">
            <w:rPr>
              <w:rFonts w:ascii="Times New Roman" w:hAnsi="Times New Roman" w:cs="Times New Roman"/>
              <w:color w:val="000000"/>
              <w:sz w:val="24"/>
              <w:szCs w:val="24"/>
            </w:rPr>
            <w:t>(Akbar et al., 2015)</w:t>
          </w:r>
        </w:sdtContent>
      </w:sdt>
    </w:p>
    <w:p w14:paraId="04FBA8E3" w14:textId="77777777" w:rsidR="00351544" w:rsidRDefault="00351544" w:rsidP="00216358">
      <w:pPr>
        <w:pStyle w:val="ListBullet"/>
        <w:numPr>
          <w:ilvl w:val="0"/>
          <w:numId w:val="0"/>
        </w:numPr>
        <w:spacing w:line="360" w:lineRule="auto"/>
        <w:jc w:val="both"/>
        <w:rPr>
          <w:rFonts w:ascii="Times New Roman" w:hAnsi="Times New Roman" w:cs="Times New Roman"/>
          <w:color w:val="374151"/>
          <w:sz w:val="24"/>
          <w:szCs w:val="24"/>
        </w:rPr>
      </w:pPr>
    </w:p>
    <w:p w14:paraId="37F9E5AF" w14:textId="77777777" w:rsidR="002820EF" w:rsidRPr="002507B1" w:rsidRDefault="002820EF" w:rsidP="00216358">
      <w:pPr>
        <w:pStyle w:val="ListBullet"/>
        <w:numPr>
          <w:ilvl w:val="0"/>
          <w:numId w:val="0"/>
        </w:numPr>
        <w:spacing w:line="360" w:lineRule="auto"/>
        <w:jc w:val="both"/>
        <w:rPr>
          <w:rFonts w:ascii="Times New Roman" w:hAnsi="Times New Roman" w:cs="Times New Roman"/>
          <w:color w:val="374151"/>
          <w:sz w:val="24"/>
          <w:szCs w:val="24"/>
        </w:rPr>
      </w:pPr>
    </w:p>
    <w:p w14:paraId="69F2E934" w14:textId="77777777" w:rsidR="00552677" w:rsidRPr="00E60EB0" w:rsidRDefault="00552677" w:rsidP="00216358">
      <w:pPr>
        <w:pStyle w:val="ListBullet"/>
        <w:numPr>
          <w:ilvl w:val="0"/>
          <w:numId w:val="0"/>
        </w:numPr>
        <w:rPr>
          <w:rFonts w:ascii="Times New Roman" w:hAnsi="Times New Roman" w:cs="Times New Roman"/>
          <w:color w:val="374151"/>
          <w:sz w:val="2"/>
          <w:szCs w:val="2"/>
        </w:rPr>
      </w:pPr>
    </w:p>
    <w:p w14:paraId="26E94E01" w14:textId="38EE1419" w:rsidR="002D5B11" w:rsidRPr="00702FC8" w:rsidRDefault="00C33D3F" w:rsidP="00216358">
      <w:pPr>
        <w:pStyle w:val="ListBullet"/>
        <w:numPr>
          <w:ilvl w:val="0"/>
          <w:numId w:val="6"/>
        </w:numPr>
        <w:ind w:left="0"/>
        <w:rPr>
          <w:rFonts w:ascii="Times New Roman" w:hAnsi="Times New Roman" w:cs="Times New Roman"/>
          <w:b/>
          <w:color w:val="374151"/>
          <w:sz w:val="24"/>
          <w:szCs w:val="24"/>
          <w:u w:val="single"/>
        </w:rPr>
      </w:pPr>
      <w:r w:rsidRPr="00D959D1">
        <w:rPr>
          <w:rFonts w:ascii="Times New Roman" w:hAnsi="Times New Roman" w:cs="Times New Roman"/>
          <w:b/>
          <w:sz w:val="24"/>
          <w:szCs w:val="24"/>
          <w:u w:val="single"/>
        </w:rPr>
        <w:lastRenderedPageBreak/>
        <w:t xml:space="preserve">Research </w:t>
      </w:r>
      <w:r w:rsidR="002D5B11" w:rsidRPr="00D959D1">
        <w:rPr>
          <w:rFonts w:ascii="Times New Roman" w:hAnsi="Times New Roman" w:cs="Times New Roman"/>
          <w:b/>
          <w:sz w:val="24"/>
          <w:szCs w:val="24"/>
          <w:u w:val="single"/>
        </w:rPr>
        <w:t>Objectives</w:t>
      </w:r>
    </w:p>
    <w:p w14:paraId="75E688B5" w14:textId="77777777" w:rsidR="00702FC8" w:rsidRPr="00702FC8" w:rsidRDefault="00702FC8" w:rsidP="00216358">
      <w:pPr>
        <w:pStyle w:val="ListBullet"/>
        <w:numPr>
          <w:ilvl w:val="0"/>
          <w:numId w:val="0"/>
        </w:numPr>
        <w:rPr>
          <w:rFonts w:ascii="Times New Roman" w:hAnsi="Times New Roman" w:cs="Times New Roman"/>
          <w:b/>
          <w:color w:val="374151"/>
          <w:sz w:val="6"/>
          <w:szCs w:val="6"/>
          <w:u w:val="single"/>
        </w:rPr>
      </w:pPr>
    </w:p>
    <w:p w14:paraId="5F62353B" w14:textId="77777777" w:rsidR="00F50E3B" w:rsidRPr="002507B1" w:rsidRDefault="003B3E65" w:rsidP="00512A82">
      <w:pPr>
        <w:pStyle w:val="ListBullet"/>
        <w:numPr>
          <w:ilvl w:val="0"/>
          <w:numId w:val="7"/>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To study the t</w:t>
      </w:r>
      <w:r w:rsidR="002E5F94" w:rsidRPr="002507B1">
        <w:rPr>
          <w:rFonts w:ascii="Times New Roman" w:hAnsi="Times New Roman" w:cs="Times New Roman"/>
          <w:sz w:val="24"/>
          <w:szCs w:val="24"/>
        </w:rPr>
        <w:t>raining practices prevailing i</w:t>
      </w:r>
      <w:r w:rsidRPr="002507B1">
        <w:rPr>
          <w:rFonts w:ascii="Times New Roman" w:hAnsi="Times New Roman" w:cs="Times New Roman"/>
          <w:sz w:val="24"/>
          <w:szCs w:val="24"/>
        </w:rPr>
        <w:t>n insurance sector.</w:t>
      </w:r>
    </w:p>
    <w:p w14:paraId="55A11377" w14:textId="77777777" w:rsidR="00F50E3B" w:rsidRPr="002507B1" w:rsidRDefault="000E411D" w:rsidP="00512A82">
      <w:pPr>
        <w:pStyle w:val="ListBullet"/>
        <w:numPr>
          <w:ilvl w:val="0"/>
          <w:numId w:val="7"/>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The impact of training practices on pe</w:t>
      </w:r>
      <w:r w:rsidR="003B3E65" w:rsidRPr="002507B1">
        <w:rPr>
          <w:rFonts w:ascii="Times New Roman" w:hAnsi="Times New Roman" w:cs="Times New Roman"/>
          <w:sz w:val="24"/>
          <w:szCs w:val="24"/>
        </w:rPr>
        <w:t>rformance of sales force in Insurance industry.</w:t>
      </w:r>
    </w:p>
    <w:p w14:paraId="1F749FD0" w14:textId="77777777" w:rsidR="003B3E65" w:rsidRPr="002507B1" w:rsidRDefault="003B3E65" w:rsidP="00512A82">
      <w:pPr>
        <w:pStyle w:val="ListBullet"/>
        <w:numPr>
          <w:ilvl w:val="0"/>
          <w:numId w:val="7"/>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To know the gaps in training practices in the insurance industry.</w:t>
      </w:r>
    </w:p>
    <w:p w14:paraId="6C5970CA" w14:textId="26617881" w:rsidR="00814A79" w:rsidRPr="002507B1" w:rsidRDefault="00612A7F" w:rsidP="00216358">
      <w:pPr>
        <w:pStyle w:val="ListBullet"/>
        <w:numPr>
          <w:ilvl w:val="0"/>
          <w:numId w:val="6"/>
        </w:numPr>
        <w:ind w:left="0"/>
        <w:rPr>
          <w:rFonts w:ascii="Times New Roman" w:hAnsi="Times New Roman" w:cs="Times New Roman"/>
          <w:b/>
          <w:sz w:val="24"/>
          <w:szCs w:val="24"/>
        </w:rPr>
      </w:pPr>
      <w:r w:rsidRPr="002507B1">
        <w:rPr>
          <w:rFonts w:ascii="Times New Roman" w:hAnsi="Times New Roman" w:cs="Times New Roman"/>
          <w:b/>
          <w:sz w:val="24"/>
          <w:szCs w:val="24"/>
        </w:rPr>
        <w:t xml:space="preserve">Research </w:t>
      </w:r>
      <w:r w:rsidR="007C6AFE" w:rsidRPr="002507B1">
        <w:rPr>
          <w:rFonts w:ascii="Times New Roman" w:hAnsi="Times New Roman" w:cs="Times New Roman"/>
          <w:b/>
          <w:sz w:val="24"/>
          <w:szCs w:val="24"/>
        </w:rPr>
        <w:t>Questions</w:t>
      </w:r>
    </w:p>
    <w:p w14:paraId="3E48F450" w14:textId="77777777" w:rsidR="003B3E65" w:rsidRPr="002507B1" w:rsidRDefault="003B3E65" w:rsidP="00512A82">
      <w:pPr>
        <w:pStyle w:val="ListBullet"/>
        <w:numPr>
          <w:ilvl w:val="0"/>
          <w:numId w:val="8"/>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How does employee training positively impact job performance?</w:t>
      </w:r>
    </w:p>
    <w:p w14:paraId="0FD16F84" w14:textId="77777777" w:rsidR="003B3E65" w:rsidRPr="002507B1" w:rsidRDefault="00C22A2C" w:rsidP="00512A82">
      <w:pPr>
        <w:pStyle w:val="ListBullet"/>
        <w:numPr>
          <w:ilvl w:val="0"/>
          <w:numId w:val="8"/>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What impact does employee empowerment have on the i</w:t>
      </w:r>
      <w:r w:rsidR="00A90037" w:rsidRPr="002507B1">
        <w:rPr>
          <w:rFonts w:ascii="Times New Roman" w:hAnsi="Times New Roman" w:cs="Times New Roman"/>
          <w:sz w:val="24"/>
          <w:szCs w:val="24"/>
        </w:rPr>
        <w:t>nsurance industr</w:t>
      </w:r>
      <w:r w:rsidR="0068453C" w:rsidRPr="002507B1">
        <w:rPr>
          <w:rFonts w:ascii="Times New Roman" w:hAnsi="Times New Roman" w:cs="Times New Roman"/>
          <w:sz w:val="24"/>
          <w:szCs w:val="24"/>
        </w:rPr>
        <w:t>y</w:t>
      </w:r>
      <w:r w:rsidR="00A90037" w:rsidRPr="002507B1">
        <w:rPr>
          <w:rFonts w:ascii="Times New Roman" w:hAnsi="Times New Roman" w:cs="Times New Roman"/>
          <w:sz w:val="24"/>
          <w:szCs w:val="24"/>
        </w:rPr>
        <w:t>?</w:t>
      </w:r>
    </w:p>
    <w:p w14:paraId="70AFD53F" w14:textId="77777777" w:rsidR="00062787" w:rsidRDefault="00062787" w:rsidP="00512A82">
      <w:pPr>
        <w:pStyle w:val="ListBullet"/>
        <w:numPr>
          <w:ilvl w:val="0"/>
          <w:numId w:val="8"/>
        </w:numPr>
        <w:spacing w:after="0" w:line="360" w:lineRule="auto"/>
        <w:ind w:left="284"/>
        <w:rPr>
          <w:rFonts w:ascii="Times New Roman" w:hAnsi="Times New Roman" w:cs="Times New Roman"/>
          <w:sz w:val="24"/>
          <w:szCs w:val="24"/>
        </w:rPr>
      </w:pPr>
      <w:r w:rsidRPr="002507B1">
        <w:rPr>
          <w:rFonts w:ascii="Times New Roman" w:hAnsi="Times New Roman" w:cs="Times New Roman"/>
          <w:sz w:val="24"/>
          <w:szCs w:val="24"/>
        </w:rPr>
        <w:t>What training program</w:t>
      </w:r>
      <w:r w:rsidR="00FC70D8" w:rsidRPr="002507B1">
        <w:rPr>
          <w:rFonts w:ascii="Times New Roman" w:hAnsi="Times New Roman" w:cs="Times New Roman"/>
          <w:sz w:val="24"/>
          <w:szCs w:val="24"/>
        </w:rPr>
        <w:t>s</w:t>
      </w:r>
      <w:r w:rsidR="008E6AA6" w:rsidRPr="002507B1">
        <w:rPr>
          <w:rFonts w:ascii="Times New Roman" w:hAnsi="Times New Roman" w:cs="Times New Roman"/>
          <w:sz w:val="24"/>
          <w:szCs w:val="24"/>
        </w:rPr>
        <w:t xml:space="preserve"> effected</w:t>
      </w:r>
      <w:r w:rsidRPr="002507B1">
        <w:rPr>
          <w:rFonts w:ascii="Times New Roman" w:hAnsi="Times New Roman" w:cs="Times New Roman"/>
          <w:sz w:val="24"/>
          <w:szCs w:val="24"/>
        </w:rPr>
        <w:t xml:space="preserve"> in an insurance industry?</w:t>
      </w:r>
    </w:p>
    <w:p w14:paraId="5B935C9C" w14:textId="77777777" w:rsidR="00512A82" w:rsidRPr="0047164A" w:rsidRDefault="00512A82" w:rsidP="0047164A">
      <w:pPr>
        <w:spacing w:after="0"/>
        <w:jc w:val="both"/>
        <w:rPr>
          <w:rFonts w:ascii="Times New Roman" w:hAnsi="Times New Roman" w:cs="Times New Roman"/>
          <w:b/>
          <w:bCs/>
          <w:sz w:val="24"/>
          <w:szCs w:val="24"/>
          <w:u w:val="single"/>
        </w:rPr>
      </w:pPr>
      <w:r w:rsidRPr="0047164A">
        <w:rPr>
          <w:rFonts w:ascii="Times New Roman" w:hAnsi="Times New Roman" w:cs="Times New Roman"/>
          <w:b/>
          <w:bCs/>
          <w:sz w:val="24"/>
          <w:szCs w:val="24"/>
          <w:u w:val="single"/>
        </w:rPr>
        <w:t>5. Research Methodology</w:t>
      </w:r>
    </w:p>
    <w:p w14:paraId="2494B7DE" w14:textId="49011ED8" w:rsidR="001671EA" w:rsidRPr="0047164A" w:rsidRDefault="001671EA" w:rsidP="00512A82">
      <w:pPr>
        <w:pStyle w:val="ListBullet"/>
        <w:numPr>
          <w:ilvl w:val="0"/>
          <w:numId w:val="0"/>
        </w:numPr>
        <w:tabs>
          <w:tab w:val="left" w:pos="3810"/>
        </w:tabs>
        <w:spacing w:after="0" w:line="360" w:lineRule="auto"/>
        <w:jc w:val="both"/>
        <w:rPr>
          <w:rFonts w:ascii="Times New Roman" w:hAnsi="Times New Roman" w:cs="Times New Roman"/>
          <w:sz w:val="6"/>
          <w:szCs w:val="6"/>
        </w:rPr>
      </w:pPr>
    </w:p>
    <w:p w14:paraId="73FF7259" w14:textId="11408425" w:rsidR="008D72AF" w:rsidRPr="002507B1" w:rsidRDefault="008D72AF" w:rsidP="00216358">
      <w:pPr>
        <w:pStyle w:val="ListBullet"/>
        <w:numPr>
          <w:ilvl w:val="0"/>
          <w:numId w:val="0"/>
        </w:numPr>
        <w:rPr>
          <w:rFonts w:ascii="Times New Roman" w:hAnsi="Times New Roman" w:cs="Times New Roman"/>
          <w:sz w:val="24"/>
          <w:szCs w:val="24"/>
        </w:rPr>
      </w:pPr>
      <w:r w:rsidRPr="002507B1">
        <w:rPr>
          <w:rFonts w:ascii="Times New Roman" w:hAnsi="Times New Roman" w:cs="Times New Roman"/>
          <w:sz w:val="24"/>
          <w:szCs w:val="24"/>
        </w:rPr>
        <w:t xml:space="preserve">The secondary data is collected from various journals, conference, websites and books to do the </w:t>
      </w:r>
      <w:r w:rsidR="00016DA8" w:rsidRPr="002507B1">
        <w:rPr>
          <w:rFonts w:ascii="Times New Roman" w:hAnsi="Times New Roman" w:cs="Times New Roman"/>
          <w:sz w:val="24"/>
          <w:szCs w:val="24"/>
        </w:rPr>
        <w:t>study.</w:t>
      </w:r>
      <w:r w:rsidRPr="002507B1">
        <w:rPr>
          <w:rFonts w:ascii="Times New Roman" w:hAnsi="Times New Roman" w:cs="Times New Roman"/>
          <w:sz w:val="24"/>
          <w:szCs w:val="24"/>
        </w:rPr>
        <w:t xml:space="preserve"> The table 1 indicates shows the source of secondary data.</w:t>
      </w:r>
    </w:p>
    <w:p w14:paraId="29D2A6FC"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sz w:val="24"/>
          <w:szCs w:val="24"/>
        </w:rPr>
        <w:t xml:space="preserve">                    </w:t>
      </w:r>
      <w:r w:rsidRPr="002507B1">
        <w:rPr>
          <w:rFonts w:ascii="Times New Roman" w:hAnsi="Times New Roman" w:cs="Times New Roman"/>
          <w:b/>
          <w:bCs/>
          <w:sz w:val="24"/>
          <w:szCs w:val="24"/>
        </w:rPr>
        <w:t>Table 1. Secondary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3"/>
        <w:gridCol w:w="4669"/>
        <w:gridCol w:w="3004"/>
      </w:tblGrid>
      <w:tr w:rsidR="00846C03" w:rsidRPr="002507B1" w14:paraId="70D45D1F" w14:textId="77777777" w:rsidTr="008811BA">
        <w:tc>
          <w:tcPr>
            <w:tcW w:w="1343" w:type="dxa"/>
            <w:tcBorders>
              <w:top w:val="single" w:sz="4" w:space="0" w:color="auto"/>
              <w:bottom w:val="single" w:sz="4" w:space="0" w:color="auto"/>
            </w:tcBorders>
            <w:vAlign w:val="center"/>
          </w:tcPr>
          <w:p w14:paraId="115CE5B2"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b/>
                <w:bCs/>
                <w:sz w:val="24"/>
                <w:szCs w:val="24"/>
              </w:rPr>
              <w:t>S.No.</w:t>
            </w:r>
          </w:p>
        </w:tc>
        <w:tc>
          <w:tcPr>
            <w:tcW w:w="4669" w:type="dxa"/>
            <w:tcBorders>
              <w:top w:val="single" w:sz="4" w:space="0" w:color="auto"/>
              <w:bottom w:val="single" w:sz="4" w:space="0" w:color="auto"/>
            </w:tcBorders>
            <w:vAlign w:val="center"/>
          </w:tcPr>
          <w:p w14:paraId="33E49077"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b/>
                <w:bCs/>
                <w:sz w:val="24"/>
                <w:szCs w:val="24"/>
              </w:rPr>
              <w:t>Particulars</w:t>
            </w:r>
          </w:p>
        </w:tc>
        <w:tc>
          <w:tcPr>
            <w:tcW w:w="3004" w:type="dxa"/>
            <w:tcBorders>
              <w:top w:val="single" w:sz="4" w:space="0" w:color="auto"/>
              <w:bottom w:val="single" w:sz="4" w:space="0" w:color="auto"/>
            </w:tcBorders>
            <w:vAlign w:val="center"/>
          </w:tcPr>
          <w:p w14:paraId="628704EA"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b/>
                <w:bCs/>
                <w:sz w:val="24"/>
                <w:szCs w:val="24"/>
              </w:rPr>
              <w:t>Count</w:t>
            </w:r>
          </w:p>
        </w:tc>
      </w:tr>
      <w:tr w:rsidR="00846C03" w:rsidRPr="002507B1" w14:paraId="25521D44" w14:textId="77777777" w:rsidTr="008811BA">
        <w:tc>
          <w:tcPr>
            <w:tcW w:w="1343" w:type="dxa"/>
            <w:tcBorders>
              <w:top w:val="single" w:sz="4" w:space="0" w:color="auto"/>
            </w:tcBorders>
            <w:vAlign w:val="center"/>
          </w:tcPr>
          <w:p w14:paraId="1E055F7B"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1.</w:t>
            </w:r>
          </w:p>
        </w:tc>
        <w:tc>
          <w:tcPr>
            <w:tcW w:w="4669" w:type="dxa"/>
            <w:tcBorders>
              <w:top w:val="single" w:sz="4" w:space="0" w:color="auto"/>
            </w:tcBorders>
            <w:vAlign w:val="center"/>
          </w:tcPr>
          <w:p w14:paraId="4F2CB6D8" w14:textId="77777777" w:rsidR="00846C03" w:rsidRPr="002507B1" w:rsidRDefault="00846C03" w:rsidP="00216358">
            <w:pPr>
              <w:rPr>
                <w:rFonts w:ascii="Times New Roman" w:hAnsi="Times New Roman" w:cs="Times New Roman"/>
                <w:sz w:val="24"/>
                <w:szCs w:val="24"/>
              </w:rPr>
            </w:pPr>
            <w:r w:rsidRPr="002507B1">
              <w:rPr>
                <w:rFonts w:ascii="Times New Roman" w:hAnsi="Times New Roman" w:cs="Times New Roman"/>
                <w:sz w:val="24"/>
                <w:szCs w:val="24"/>
              </w:rPr>
              <w:t>International Journal</w:t>
            </w:r>
          </w:p>
        </w:tc>
        <w:tc>
          <w:tcPr>
            <w:tcW w:w="3004" w:type="dxa"/>
            <w:tcBorders>
              <w:top w:val="single" w:sz="4" w:space="0" w:color="auto"/>
            </w:tcBorders>
            <w:vAlign w:val="center"/>
          </w:tcPr>
          <w:p w14:paraId="016F490D"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5</w:t>
            </w:r>
          </w:p>
        </w:tc>
      </w:tr>
      <w:tr w:rsidR="00846C03" w:rsidRPr="002507B1" w14:paraId="3E088BDB" w14:textId="77777777" w:rsidTr="008811BA">
        <w:tc>
          <w:tcPr>
            <w:tcW w:w="1343" w:type="dxa"/>
            <w:vAlign w:val="center"/>
          </w:tcPr>
          <w:p w14:paraId="5A396D41"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2.</w:t>
            </w:r>
          </w:p>
        </w:tc>
        <w:tc>
          <w:tcPr>
            <w:tcW w:w="4669" w:type="dxa"/>
            <w:vAlign w:val="center"/>
          </w:tcPr>
          <w:p w14:paraId="68213AC1" w14:textId="77777777" w:rsidR="00846C03" w:rsidRPr="002507B1" w:rsidRDefault="00846C03" w:rsidP="00216358">
            <w:pPr>
              <w:rPr>
                <w:rFonts w:ascii="Times New Roman" w:hAnsi="Times New Roman" w:cs="Times New Roman"/>
                <w:sz w:val="24"/>
                <w:szCs w:val="24"/>
              </w:rPr>
            </w:pPr>
            <w:r w:rsidRPr="002507B1">
              <w:rPr>
                <w:rFonts w:ascii="Times New Roman" w:hAnsi="Times New Roman" w:cs="Times New Roman"/>
                <w:sz w:val="24"/>
                <w:szCs w:val="24"/>
              </w:rPr>
              <w:t>National / International Conference</w:t>
            </w:r>
          </w:p>
        </w:tc>
        <w:tc>
          <w:tcPr>
            <w:tcW w:w="3004" w:type="dxa"/>
            <w:vAlign w:val="center"/>
          </w:tcPr>
          <w:p w14:paraId="5DD7E211"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3</w:t>
            </w:r>
          </w:p>
        </w:tc>
      </w:tr>
      <w:tr w:rsidR="00846C03" w:rsidRPr="002507B1" w14:paraId="2A8B5A6B" w14:textId="77777777" w:rsidTr="008811BA">
        <w:tc>
          <w:tcPr>
            <w:tcW w:w="1343" w:type="dxa"/>
            <w:vAlign w:val="center"/>
          </w:tcPr>
          <w:p w14:paraId="68EA16B0"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3.</w:t>
            </w:r>
          </w:p>
        </w:tc>
        <w:tc>
          <w:tcPr>
            <w:tcW w:w="4669" w:type="dxa"/>
            <w:vAlign w:val="center"/>
          </w:tcPr>
          <w:p w14:paraId="77755EBC" w14:textId="77777777" w:rsidR="00846C03" w:rsidRPr="002507B1" w:rsidRDefault="00846C03" w:rsidP="00216358">
            <w:pPr>
              <w:rPr>
                <w:rFonts w:ascii="Times New Roman" w:hAnsi="Times New Roman" w:cs="Times New Roman"/>
                <w:sz w:val="24"/>
                <w:szCs w:val="24"/>
              </w:rPr>
            </w:pPr>
            <w:r w:rsidRPr="002507B1">
              <w:rPr>
                <w:rFonts w:ascii="Times New Roman" w:hAnsi="Times New Roman" w:cs="Times New Roman"/>
                <w:sz w:val="24"/>
                <w:szCs w:val="24"/>
              </w:rPr>
              <w:t>Websites</w:t>
            </w:r>
          </w:p>
        </w:tc>
        <w:tc>
          <w:tcPr>
            <w:tcW w:w="3004" w:type="dxa"/>
            <w:vAlign w:val="center"/>
          </w:tcPr>
          <w:p w14:paraId="6CC05BB7"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7</w:t>
            </w:r>
          </w:p>
        </w:tc>
      </w:tr>
      <w:tr w:rsidR="00846C03" w:rsidRPr="002507B1" w14:paraId="34AE79F0" w14:textId="77777777" w:rsidTr="008811BA">
        <w:tc>
          <w:tcPr>
            <w:tcW w:w="1343" w:type="dxa"/>
            <w:tcBorders>
              <w:bottom w:val="single" w:sz="4" w:space="0" w:color="auto"/>
            </w:tcBorders>
            <w:vAlign w:val="center"/>
          </w:tcPr>
          <w:p w14:paraId="3F1873BE"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4.</w:t>
            </w:r>
          </w:p>
        </w:tc>
        <w:tc>
          <w:tcPr>
            <w:tcW w:w="4669" w:type="dxa"/>
            <w:tcBorders>
              <w:bottom w:val="single" w:sz="4" w:space="0" w:color="auto"/>
            </w:tcBorders>
            <w:vAlign w:val="center"/>
          </w:tcPr>
          <w:p w14:paraId="281D14B2" w14:textId="77777777" w:rsidR="00846C03" w:rsidRPr="002507B1" w:rsidRDefault="00846C03" w:rsidP="00216358">
            <w:pPr>
              <w:rPr>
                <w:rFonts w:ascii="Times New Roman" w:hAnsi="Times New Roman" w:cs="Times New Roman"/>
                <w:sz w:val="24"/>
                <w:szCs w:val="24"/>
              </w:rPr>
            </w:pPr>
            <w:r w:rsidRPr="002507B1">
              <w:rPr>
                <w:rFonts w:ascii="Times New Roman" w:hAnsi="Times New Roman" w:cs="Times New Roman"/>
                <w:sz w:val="24"/>
                <w:szCs w:val="24"/>
              </w:rPr>
              <w:t>Books / Edited Books</w:t>
            </w:r>
          </w:p>
        </w:tc>
        <w:tc>
          <w:tcPr>
            <w:tcW w:w="3004" w:type="dxa"/>
            <w:tcBorders>
              <w:bottom w:val="single" w:sz="4" w:space="0" w:color="auto"/>
            </w:tcBorders>
            <w:vAlign w:val="center"/>
          </w:tcPr>
          <w:p w14:paraId="7EAFADE1" w14:textId="77777777" w:rsidR="00846C03" w:rsidRPr="002507B1" w:rsidRDefault="00846C03" w:rsidP="00216358">
            <w:pPr>
              <w:jc w:val="center"/>
              <w:rPr>
                <w:rFonts w:ascii="Times New Roman" w:hAnsi="Times New Roman" w:cs="Times New Roman"/>
                <w:sz w:val="24"/>
                <w:szCs w:val="24"/>
              </w:rPr>
            </w:pPr>
            <w:r w:rsidRPr="002507B1">
              <w:rPr>
                <w:rFonts w:ascii="Times New Roman" w:hAnsi="Times New Roman" w:cs="Times New Roman"/>
                <w:sz w:val="24"/>
                <w:szCs w:val="24"/>
              </w:rPr>
              <w:t>3</w:t>
            </w:r>
          </w:p>
        </w:tc>
      </w:tr>
      <w:tr w:rsidR="00846C03" w:rsidRPr="002507B1" w14:paraId="0CF12A10" w14:textId="77777777" w:rsidTr="008811BA">
        <w:tc>
          <w:tcPr>
            <w:tcW w:w="6012" w:type="dxa"/>
            <w:gridSpan w:val="2"/>
            <w:tcBorders>
              <w:top w:val="single" w:sz="4" w:space="0" w:color="auto"/>
              <w:bottom w:val="single" w:sz="4" w:space="0" w:color="auto"/>
            </w:tcBorders>
            <w:vAlign w:val="center"/>
          </w:tcPr>
          <w:p w14:paraId="2488C6ED"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b/>
                <w:bCs/>
                <w:sz w:val="24"/>
                <w:szCs w:val="24"/>
              </w:rPr>
              <w:t>Total</w:t>
            </w:r>
          </w:p>
        </w:tc>
        <w:tc>
          <w:tcPr>
            <w:tcW w:w="3004" w:type="dxa"/>
            <w:tcBorders>
              <w:top w:val="single" w:sz="4" w:space="0" w:color="auto"/>
              <w:bottom w:val="single" w:sz="4" w:space="0" w:color="auto"/>
            </w:tcBorders>
            <w:vAlign w:val="center"/>
          </w:tcPr>
          <w:p w14:paraId="2E444AAA" w14:textId="77777777" w:rsidR="00846C03" w:rsidRPr="002507B1" w:rsidRDefault="00846C03" w:rsidP="00216358">
            <w:pPr>
              <w:jc w:val="center"/>
              <w:rPr>
                <w:rFonts w:ascii="Times New Roman" w:hAnsi="Times New Roman" w:cs="Times New Roman"/>
                <w:b/>
                <w:bCs/>
                <w:sz w:val="24"/>
                <w:szCs w:val="24"/>
              </w:rPr>
            </w:pPr>
            <w:r w:rsidRPr="002507B1">
              <w:rPr>
                <w:rFonts w:ascii="Times New Roman" w:hAnsi="Times New Roman" w:cs="Times New Roman"/>
                <w:b/>
                <w:bCs/>
                <w:sz w:val="24"/>
                <w:szCs w:val="24"/>
              </w:rPr>
              <w:t>18</w:t>
            </w:r>
          </w:p>
        </w:tc>
      </w:tr>
    </w:tbl>
    <w:p w14:paraId="1AE7542C" w14:textId="77777777" w:rsidR="00846C03" w:rsidRPr="002507B1" w:rsidRDefault="00846C03" w:rsidP="00216358">
      <w:pPr>
        <w:jc w:val="center"/>
        <w:rPr>
          <w:rFonts w:ascii="Times New Roman" w:hAnsi="Times New Roman" w:cs="Times New Roman"/>
          <w:b/>
          <w:bCs/>
          <w:i/>
          <w:iCs/>
          <w:sz w:val="24"/>
          <w:szCs w:val="24"/>
        </w:rPr>
      </w:pPr>
      <w:r w:rsidRPr="002507B1">
        <w:rPr>
          <w:rFonts w:ascii="Times New Roman" w:hAnsi="Times New Roman" w:cs="Times New Roman"/>
          <w:b/>
          <w:bCs/>
          <w:i/>
          <w:iCs/>
          <w:sz w:val="24"/>
          <w:szCs w:val="24"/>
        </w:rPr>
        <w:t xml:space="preserve">Source: </w:t>
      </w:r>
      <w:r w:rsidRPr="002507B1">
        <w:rPr>
          <w:rFonts w:ascii="Times New Roman" w:hAnsi="Times New Roman" w:cs="Times New Roman"/>
          <w:i/>
          <w:iCs/>
          <w:sz w:val="24"/>
          <w:szCs w:val="24"/>
        </w:rPr>
        <w:t>Author’s Compilation</w:t>
      </w:r>
    </w:p>
    <w:p w14:paraId="18B010C9" w14:textId="72434C97" w:rsidR="00091783" w:rsidRPr="00CC4828" w:rsidRDefault="00CC4828" w:rsidP="00CC4828">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6. </w:t>
      </w:r>
      <w:r w:rsidRPr="005F7DED">
        <w:rPr>
          <w:rFonts w:ascii="Times New Roman" w:hAnsi="Times New Roman" w:cs="Times New Roman"/>
          <w:b/>
          <w:bCs/>
          <w:sz w:val="24"/>
          <w:szCs w:val="24"/>
          <w:u w:val="single"/>
        </w:rPr>
        <w:t>Result &amp; Discussion</w:t>
      </w:r>
      <w:r w:rsidR="00702613">
        <w:rPr>
          <w:rFonts w:ascii="Times New Roman" w:hAnsi="Times New Roman" w:cs="Times New Roman"/>
          <w:b/>
          <w:bCs/>
          <w:sz w:val="24"/>
          <w:szCs w:val="24"/>
          <w:u w:val="single"/>
        </w:rPr>
        <w:t>:</w:t>
      </w:r>
    </w:p>
    <w:p w14:paraId="3580B00F" w14:textId="77777777" w:rsidR="00C349FB" w:rsidRPr="00015257" w:rsidRDefault="00C349FB" w:rsidP="00216358">
      <w:pPr>
        <w:pStyle w:val="ListBullet"/>
        <w:numPr>
          <w:ilvl w:val="0"/>
          <w:numId w:val="0"/>
        </w:numPr>
        <w:rPr>
          <w:rFonts w:ascii="Times New Roman" w:hAnsi="Times New Roman" w:cs="Times New Roman"/>
          <w:sz w:val="8"/>
          <w:szCs w:val="8"/>
        </w:rPr>
      </w:pPr>
    </w:p>
    <w:p w14:paraId="24EEFC67" w14:textId="73E9AB3C" w:rsidR="00F53F91" w:rsidRPr="002507B1" w:rsidRDefault="00510004"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The research</w:t>
      </w:r>
      <w:r w:rsidR="00B7455F" w:rsidRPr="002507B1">
        <w:rPr>
          <w:rFonts w:ascii="Times New Roman" w:hAnsi="Times New Roman" w:cs="Times New Roman"/>
          <w:sz w:val="24"/>
          <w:szCs w:val="24"/>
        </w:rPr>
        <w:t xml:space="preserve"> investigates the relationship between personnel development and training in the insurance industry. The perspectives of reputable business management academics provide a nuanced understanding of this relationship, and the research highlights the complex interactions between employee training programmes and the productivity gains made by insurance companies as a result of these interactions. The partnership between academia and industry builds the paper's credibility by offering a strong basis for strategies that can </w:t>
      </w:r>
      <w:r w:rsidR="00EA11AC" w:rsidRPr="002507B1">
        <w:rPr>
          <w:rFonts w:ascii="Times New Roman" w:hAnsi="Times New Roman" w:cs="Times New Roman"/>
          <w:sz w:val="24"/>
          <w:szCs w:val="24"/>
        </w:rPr>
        <w:t>maximiseorganisationalefficiency</w:t>
      </w:r>
      <w:r w:rsidR="00EA11AC" w:rsidRPr="002507B1">
        <w:rPr>
          <w:rFonts w:ascii="Times New Roman" w:hAnsi="Times New Roman" w:cs="Times New Roman"/>
          <w:b/>
          <w:sz w:val="24"/>
          <w:szCs w:val="24"/>
        </w:rPr>
        <w:t xml:space="preserve"> (</w:t>
      </w:r>
      <w:r w:rsidR="00B7455F" w:rsidRPr="002507B1">
        <w:rPr>
          <w:rFonts w:ascii="Times New Roman" w:hAnsi="Times New Roman" w:cs="Times New Roman"/>
          <w:b/>
          <w:sz w:val="24"/>
          <w:szCs w:val="24"/>
        </w:rPr>
        <w:t>Gilbert Ogechukwu Nworie</w:t>
      </w:r>
      <w:r w:rsidR="005B6CEC" w:rsidRPr="002507B1">
        <w:rPr>
          <w:rFonts w:ascii="Times New Roman" w:hAnsi="Times New Roman" w:cs="Times New Roman"/>
          <w:b/>
          <w:sz w:val="24"/>
          <w:szCs w:val="24"/>
        </w:rPr>
        <w:t>,</w:t>
      </w:r>
      <w:r w:rsidRPr="002507B1">
        <w:rPr>
          <w:rFonts w:ascii="Times New Roman" w:hAnsi="Times New Roman" w:cs="Times New Roman"/>
          <w:b/>
          <w:sz w:val="24"/>
          <w:szCs w:val="24"/>
        </w:rPr>
        <w:t>2023</w:t>
      </w:r>
      <w:r w:rsidR="00B7455F" w:rsidRPr="002507B1">
        <w:rPr>
          <w:rFonts w:ascii="Times New Roman" w:hAnsi="Times New Roman" w:cs="Times New Roman"/>
          <w:b/>
          <w:sz w:val="24"/>
          <w:szCs w:val="24"/>
        </w:rPr>
        <w:t>)</w:t>
      </w:r>
    </w:p>
    <w:p w14:paraId="7F55C3CC" w14:textId="77777777" w:rsidR="00510004" w:rsidRPr="00EA11AC" w:rsidRDefault="00510004" w:rsidP="00EA11AC">
      <w:pPr>
        <w:pStyle w:val="ListBullet"/>
        <w:numPr>
          <w:ilvl w:val="0"/>
          <w:numId w:val="0"/>
        </w:numPr>
        <w:spacing w:after="0" w:line="360" w:lineRule="auto"/>
        <w:jc w:val="both"/>
        <w:rPr>
          <w:rFonts w:ascii="Times New Roman" w:hAnsi="Times New Roman" w:cs="Times New Roman"/>
          <w:b/>
          <w:sz w:val="2"/>
          <w:szCs w:val="2"/>
        </w:rPr>
      </w:pPr>
    </w:p>
    <w:p w14:paraId="184554C9" w14:textId="36D8BFFB" w:rsidR="00510004" w:rsidRPr="002507B1" w:rsidRDefault="00510004"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 xml:space="preserve">This study intends to clarify the T&amp;D programmes that are common in the insurance sector, look at how often they occur, and assess how they are thought to affect workers' productivity. Examining standard procedures in a subset of insurance companies, the research reveals organisational priorities and trends unique to the industry in supporting ongoing staff development. The results further our understanding of the effectiveness of training initiatives in the insurance </w:t>
      </w:r>
      <w:r w:rsidRPr="002507B1">
        <w:rPr>
          <w:rFonts w:ascii="Times New Roman" w:hAnsi="Times New Roman" w:cs="Times New Roman"/>
          <w:sz w:val="24"/>
          <w:szCs w:val="24"/>
        </w:rPr>
        <w:lastRenderedPageBreak/>
        <w:t>industry and give businesses useful data with which to adjust and customise their approaches in order to maximise worker product</w:t>
      </w:r>
      <w:r w:rsidR="006B04F8" w:rsidRPr="002507B1">
        <w:rPr>
          <w:rFonts w:ascii="Times New Roman" w:hAnsi="Times New Roman" w:cs="Times New Roman"/>
          <w:sz w:val="24"/>
          <w:szCs w:val="24"/>
        </w:rPr>
        <w:t xml:space="preserve">ivity in this fast-paced </w:t>
      </w:r>
      <w:r w:rsidR="004157E2" w:rsidRPr="002507B1">
        <w:rPr>
          <w:rFonts w:ascii="Times New Roman" w:hAnsi="Times New Roman" w:cs="Times New Roman"/>
          <w:sz w:val="24"/>
          <w:szCs w:val="24"/>
        </w:rPr>
        <w:t>sector</w:t>
      </w:r>
      <w:r w:rsidR="004157E2" w:rsidRPr="002507B1">
        <w:rPr>
          <w:rFonts w:ascii="Times New Roman" w:hAnsi="Times New Roman" w:cs="Times New Roman"/>
          <w:b/>
          <w:sz w:val="24"/>
          <w:szCs w:val="24"/>
        </w:rPr>
        <w:t xml:space="preserve"> (</w:t>
      </w:r>
      <w:r w:rsidR="006B04F8" w:rsidRPr="002507B1">
        <w:rPr>
          <w:rFonts w:ascii="Times New Roman" w:hAnsi="Times New Roman" w:cs="Times New Roman"/>
          <w:b/>
          <w:sz w:val="24"/>
          <w:szCs w:val="24"/>
        </w:rPr>
        <w:t>Olanipekun</w:t>
      </w:r>
      <w:r w:rsidR="005B6CEC" w:rsidRPr="002507B1">
        <w:rPr>
          <w:rFonts w:ascii="Times New Roman" w:hAnsi="Times New Roman" w:cs="Times New Roman"/>
          <w:b/>
          <w:sz w:val="24"/>
          <w:szCs w:val="24"/>
        </w:rPr>
        <w:t>,</w:t>
      </w:r>
      <w:r w:rsidR="006B04F8" w:rsidRPr="002507B1">
        <w:rPr>
          <w:rFonts w:ascii="Times New Roman" w:hAnsi="Times New Roman" w:cs="Times New Roman"/>
          <w:b/>
          <w:sz w:val="24"/>
          <w:szCs w:val="24"/>
        </w:rPr>
        <w:t>2022)</w:t>
      </w:r>
    </w:p>
    <w:p w14:paraId="36D2573F" w14:textId="77777777" w:rsidR="006B04F8" w:rsidRPr="00EA11AC" w:rsidRDefault="006B04F8" w:rsidP="00EA11AC">
      <w:pPr>
        <w:pStyle w:val="ListBullet"/>
        <w:numPr>
          <w:ilvl w:val="0"/>
          <w:numId w:val="0"/>
        </w:numPr>
        <w:spacing w:after="0" w:line="360" w:lineRule="auto"/>
        <w:jc w:val="both"/>
        <w:rPr>
          <w:rFonts w:ascii="Times New Roman" w:hAnsi="Times New Roman" w:cs="Times New Roman"/>
          <w:b/>
          <w:sz w:val="4"/>
          <w:szCs w:val="4"/>
        </w:rPr>
      </w:pPr>
    </w:p>
    <w:p w14:paraId="3E69D684" w14:textId="77777777" w:rsidR="005B6CEC" w:rsidRPr="002507B1" w:rsidRDefault="006B04F8"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 xml:space="preserve">Life insurance uptake is </w:t>
      </w:r>
      <w:r w:rsidR="00014B9D" w:rsidRPr="002507B1">
        <w:rPr>
          <w:rFonts w:ascii="Times New Roman" w:hAnsi="Times New Roman" w:cs="Times New Roman"/>
          <w:sz w:val="24"/>
          <w:szCs w:val="24"/>
        </w:rPr>
        <w:t xml:space="preserve">impeded </w:t>
      </w:r>
      <w:r w:rsidRPr="002507B1">
        <w:rPr>
          <w:rFonts w:ascii="Times New Roman" w:hAnsi="Times New Roman" w:cs="Times New Roman"/>
          <w:sz w:val="24"/>
          <w:szCs w:val="24"/>
        </w:rPr>
        <w:t xml:space="preserve">by workers of the insurance industry's lack of awareness. Although education programmes can be helpful, other characteristics such as family size, religion, type of employment, and savings practices are not taken into account by the current research because it only focuses on education. A more comprehensive approach to future research is advised in order to capture the complex dynamics impacting life insurance decisions in the market, and customised training programmes are advised in order to close these </w:t>
      </w:r>
      <w:proofErr w:type="gramStart"/>
      <w:r w:rsidRPr="002507B1">
        <w:rPr>
          <w:rFonts w:ascii="Times New Roman" w:hAnsi="Times New Roman" w:cs="Times New Roman"/>
          <w:sz w:val="24"/>
          <w:szCs w:val="24"/>
        </w:rPr>
        <w:t>gaps</w:t>
      </w:r>
      <w:r w:rsidRPr="002507B1">
        <w:rPr>
          <w:rFonts w:ascii="Times New Roman" w:hAnsi="Times New Roman" w:cs="Times New Roman"/>
          <w:b/>
          <w:sz w:val="24"/>
          <w:szCs w:val="24"/>
        </w:rPr>
        <w:t>(</w:t>
      </w:r>
      <w:proofErr w:type="gramEnd"/>
      <w:r w:rsidRPr="002507B1">
        <w:rPr>
          <w:rFonts w:ascii="Times New Roman" w:hAnsi="Times New Roman" w:cs="Times New Roman"/>
          <w:b/>
          <w:sz w:val="24"/>
          <w:szCs w:val="24"/>
        </w:rPr>
        <w:t>Martin Musonda</w:t>
      </w:r>
      <w:r w:rsidR="005B6CEC" w:rsidRPr="002507B1">
        <w:rPr>
          <w:rFonts w:ascii="Times New Roman" w:hAnsi="Times New Roman" w:cs="Times New Roman"/>
          <w:b/>
          <w:sz w:val="24"/>
          <w:szCs w:val="24"/>
        </w:rPr>
        <w:t>,</w:t>
      </w:r>
      <w:r w:rsidRPr="002507B1">
        <w:rPr>
          <w:rFonts w:ascii="Times New Roman" w:hAnsi="Times New Roman" w:cs="Times New Roman"/>
          <w:b/>
          <w:sz w:val="24"/>
          <w:szCs w:val="24"/>
        </w:rPr>
        <w:t>2022)</w:t>
      </w:r>
    </w:p>
    <w:p w14:paraId="7D575C7E" w14:textId="77777777" w:rsidR="005B6CEC" w:rsidRPr="004157E2" w:rsidRDefault="005B6CEC" w:rsidP="00EA11AC">
      <w:pPr>
        <w:pStyle w:val="ListBullet"/>
        <w:numPr>
          <w:ilvl w:val="0"/>
          <w:numId w:val="0"/>
        </w:numPr>
        <w:spacing w:after="0" w:line="360" w:lineRule="auto"/>
        <w:jc w:val="both"/>
        <w:rPr>
          <w:rFonts w:ascii="Times New Roman" w:hAnsi="Times New Roman" w:cs="Times New Roman"/>
          <w:b/>
          <w:sz w:val="2"/>
          <w:szCs w:val="2"/>
        </w:rPr>
      </w:pPr>
    </w:p>
    <w:p w14:paraId="1B84461C" w14:textId="311A6707" w:rsidR="005B6CEC" w:rsidRPr="002507B1" w:rsidRDefault="00DB6E1D"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 xml:space="preserve">Local life insurance firms need to put a high priority on creating training management programmes because they understand the crucial relationship between competences and organisational success. In this situation, it becomes essential to have a well-organized training roadmap model </w:t>
      </w:r>
      <w:r w:rsidR="004157E2" w:rsidRPr="002507B1">
        <w:rPr>
          <w:rFonts w:ascii="Times New Roman" w:hAnsi="Times New Roman" w:cs="Times New Roman"/>
          <w:sz w:val="24"/>
          <w:szCs w:val="24"/>
        </w:rPr>
        <w:t>that coordinates</w:t>
      </w:r>
      <w:r w:rsidRPr="002507B1">
        <w:rPr>
          <w:rFonts w:ascii="Times New Roman" w:hAnsi="Times New Roman" w:cs="Times New Roman"/>
          <w:sz w:val="24"/>
          <w:szCs w:val="24"/>
        </w:rPr>
        <w:t xml:space="preserve"> employee and agent growth objectives with the organization's overall </w:t>
      </w:r>
      <w:r w:rsidR="004157E2" w:rsidRPr="002507B1">
        <w:rPr>
          <w:rFonts w:ascii="Times New Roman" w:hAnsi="Times New Roman" w:cs="Times New Roman"/>
          <w:sz w:val="24"/>
          <w:szCs w:val="24"/>
        </w:rPr>
        <w:t>goals. The</w:t>
      </w:r>
      <w:r w:rsidRPr="002507B1">
        <w:rPr>
          <w:rFonts w:ascii="Times New Roman" w:hAnsi="Times New Roman" w:cs="Times New Roman"/>
          <w:sz w:val="24"/>
          <w:szCs w:val="24"/>
        </w:rPr>
        <w:t xml:space="preserve"> Support is </w:t>
      </w:r>
      <w:proofErr w:type="gramStart"/>
      <w:r w:rsidRPr="002507B1">
        <w:rPr>
          <w:rFonts w:ascii="Times New Roman" w:hAnsi="Times New Roman" w:cs="Times New Roman"/>
          <w:sz w:val="24"/>
          <w:szCs w:val="24"/>
        </w:rPr>
        <w:t>essential  for</w:t>
      </w:r>
      <w:proofErr w:type="gramEnd"/>
      <w:r w:rsidRPr="002507B1">
        <w:rPr>
          <w:rFonts w:ascii="Times New Roman" w:hAnsi="Times New Roman" w:cs="Times New Roman"/>
          <w:sz w:val="24"/>
          <w:szCs w:val="24"/>
        </w:rPr>
        <w:t xml:space="preserve"> human resource development plan that is both forward-looking and tackles the issues facing the sector today</w:t>
      </w:r>
      <w:r w:rsidRPr="002507B1">
        <w:rPr>
          <w:rFonts w:ascii="Times New Roman" w:hAnsi="Times New Roman" w:cs="Times New Roman"/>
          <w:b/>
          <w:sz w:val="24"/>
          <w:szCs w:val="24"/>
        </w:rPr>
        <w:t>(Jazai Tirto Utomo,2021)</w:t>
      </w:r>
    </w:p>
    <w:p w14:paraId="3C826F39" w14:textId="0CB580E7" w:rsidR="00BA15D0" w:rsidRPr="002507B1" w:rsidRDefault="00BA15D0"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 xml:space="preserve">Building a strong conceptual framework is crucial for improving team performance in the insurance sector. </w:t>
      </w:r>
      <w:r w:rsidR="00280F99" w:rsidRPr="002507B1">
        <w:rPr>
          <w:rFonts w:ascii="Times New Roman" w:hAnsi="Times New Roman" w:cs="Times New Roman"/>
          <w:sz w:val="24"/>
          <w:szCs w:val="24"/>
        </w:rPr>
        <w:t xml:space="preserve">This research looks at </w:t>
      </w:r>
      <w:r w:rsidRPr="002507B1">
        <w:rPr>
          <w:rFonts w:ascii="Times New Roman" w:hAnsi="Times New Roman" w:cs="Times New Roman"/>
          <w:sz w:val="24"/>
          <w:szCs w:val="24"/>
        </w:rPr>
        <w:t>how employees' creativity, problem-solving skills, and soft-skill competency interact in the special setting of a public organisation.</w:t>
      </w:r>
      <w:r w:rsidR="00280F99" w:rsidRPr="002507B1">
        <w:rPr>
          <w:rFonts w:ascii="Times New Roman" w:hAnsi="Times New Roman" w:cs="Times New Roman"/>
          <w:sz w:val="24"/>
          <w:szCs w:val="24"/>
        </w:rPr>
        <w:t xml:space="preserve"> The study aims to shed light on how training efficacy affects team performance by focusing on the acquisition and application of competencies crucial to the insurance sector. Employees must acquire soft skills in order to better navigate complex difficulties and boost their inventiveness while solving problems, given the industry's constant state of </w:t>
      </w:r>
      <w:r w:rsidR="004157E2" w:rsidRPr="002507B1">
        <w:rPr>
          <w:rFonts w:ascii="Times New Roman" w:hAnsi="Times New Roman" w:cs="Times New Roman"/>
          <w:sz w:val="24"/>
          <w:szCs w:val="24"/>
        </w:rPr>
        <w:t>change</w:t>
      </w:r>
      <w:r w:rsidR="004157E2" w:rsidRPr="002507B1">
        <w:rPr>
          <w:rFonts w:ascii="Times New Roman" w:hAnsi="Times New Roman" w:cs="Times New Roman"/>
          <w:b/>
          <w:sz w:val="24"/>
          <w:szCs w:val="24"/>
        </w:rPr>
        <w:t xml:space="preserve"> (UMAR</w:t>
      </w:r>
      <w:r w:rsidR="005B6CEC" w:rsidRPr="002507B1">
        <w:rPr>
          <w:rFonts w:ascii="Times New Roman" w:hAnsi="Times New Roman" w:cs="Times New Roman"/>
          <w:b/>
          <w:sz w:val="24"/>
          <w:szCs w:val="24"/>
        </w:rPr>
        <w:t xml:space="preserve"> et al.</w:t>
      </w:r>
      <w:r w:rsidR="00280F99" w:rsidRPr="002507B1">
        <w:rPr>
          <w:rFonts w:ascii="Times New Roman" w:hAnsi="Times New Roman" w:cs="Times New Roman"/>
          <w:b/>
          <w:sz w:val="24"/>
          <w:szCs w:val="24"/>
        </w:rPr>
        <w:t>,2020)</w:t>
      </w:r>
    </w:p>
    <w:p w14:paraId="72F1A962" w14:textId="77777777" w:rsidR="00280F99" w:rsidRPr="004157E2" w:rsidRDefault="00280F99" w:rsidP="00EA11AC">
      <w:pPr>
        <w:pStyle w:val="ListBullet"/>
        <w:numPr>
          <w:ilvl w:val="0"/>
          <w:numId w:val="0"/>
        </w:numPr>
        <w:spacing w:after="0" w:line="360" w:lineRule="auto"/>
        <w:jc w:val="both"/>
        <w:rPr>
          <w:rFonts w:ascii="Times New Roman" w:hAnsi="Times New Roman" w:cs="Times New Roman"/>
          <w:sz w:val="4"/>
          <w:szCs w:val="4"/>
        </w:rPr>
      </w:pPr>
    </w:p>
    <w:p w14:paraId="3BFBFFF9" w14:textId="77777777" w:rsidR="00280F99" w:rsidRPr="002507B1" w:rsidRDefault="00280F99" w:rsidP="00EA11AC">
      <w:pPr>
        <w:pStyle w:val="ListBullet"/>
        <w:numPr>
          <w:ilvl w:val="0"/>
          <w:numId w:val="0"/>
        </w:numPr>
        <w:spacing w:after="0" w:line="360" w:lineRule="auto"/>
        <w:jc w:val="both"/>
        <w:rPr>
          <w:rFonts w:ascii="Times New Roman" w:hAnsi="Times New Roman" w:cs="Times New Roman"/>
          <w:sz w:val="24"/>
          <w:szCs w:val="24"/>
        </w:rPr>
      </w:pPr>
      <w:r w:rsidRPr="002507B1">
        <w:rPr>
          <w:rFonts w:ascii="Times New Roman" w:hAnsi="Times New Roman" w:cs="Times New Roman"/>
          <w:sz w:val="24"/>
          <w:szCs w:val="24"/>
        </w:rPr>
        <w:t xml:space="preserve">Within the general insurance industry, the distribution of funds for insurance agent training is crucial and is mostly included in the Agency Related Expenses (ARE) line item on the company's balance sheet. </w:t>
      </w:r>
      <w:r w:rsidR="00B32335" w:rsidRPr="002507B1">
        <w:rPr>
          <w:rFonts w:ascii="Times New Roman" w:hAnsi="Times New Roman" w:cs="Times New Roman"/>
          <w:sz w:val="24"/>
          <w:szCs w:val="24"/>
        </w:rPr>
        <w:t xml:space="preserve">The intent </w:t>
      </w:r>
      <w:r w:rsidRPr="002507B1">
        <w:rPr>
          <w:rFonts w:ascii="Times New Roman" w:hAnsi="Times New Roman" w:cs="Times New Roman"/>
          <w:sz w:val="24"/>
          <w:szCs w:val="24"/>
        </w:rPr>
        <w:t>of this training budget is to strategically improve the knowledge and skill set of the whole agency workforce. In this study, "The General Insurance Agents' Communication Tools and Its Relationship with Self-Effi</w:t>
      </w:r>
      <w:r w:rsidR="00B32335" w:rsidRPr="002507B1">
        <w:rPr>
          <w:rFonts w:ascii="Times New Roman" w:hAnsi="Times New Roman" w:cs="Times New Roman"/>
          <w:sz w:val="24"/>
          <w:szCs w:val="24"/>
        </w:rPr>
        <w:t xml:space="preserve">cacy and Training Effectiveness </w:t>
      </w:r>
      <w:r w:rsidR="005B6CEC" w:rsidRPr="002507B1">
        <w:rPr>
          <w:rFonts w:ascii="Times New Roman" w:hAnsi="Times New Roman" w:cs="Times New Roman"/>
          <w:b/>
          <w:sz w:val="24"/>
          <w:szCs w:val="24"/>
        </w:rPr>
        <w:t>(</w:t>
      </w:r>
      <w:r w:rsidR="00B32335" w:rsidRPr="002507B1">
        <w:rPr>
          <w:rFonts w:ascii="Times New Roman" w:hAnsi="Times New Roman" w:cs="Times New Roman"/>
          <w:b/>
          <w:sz w:val="24"/>
          <w:szCs w:val="24"/>
        </w:rPr>
        <w:t>Ali</w:t>
      </w:r>
      <w:r w:rsidR="005B6CEC" w:rsidRPr="002507B1">
        <w:rPr>
          <w:rFonts w:ascii="Times New Roman" w:hAnsi="Times New Roman" w:cs="Times New Roman"/>
          <w:b/>
          <w:sz w:val="24"/>
          <w:szCs w:val="24"/>
        </w:rPr>
        <w:t xml:space="preserve"> et al.</w:t>
      </w:r>
      <w:r w:rsidR="00B32335" w:rsidRPr="002507B1">
        <w:rPr>
          <w:rFonts w:ascii="Times New Roman" w:hAnsi="Times New Roman" w:cs="Times New Roman"/>
          <w:b/>
          <w:sz w:val="24"/>
          <w:szCs w:val="24"/>
        </w:rPr>
        <w:t>,2019)</w:t>
      </w:r>
    </w:p>
    <w:p w14:paraId="4D97D889" w14:textId="77777777" w:rsidR="00B32335" w:rsidRPr="004157E2" w:rsidRDefault="00B32335" w:rsidP="00EA11AC">
      <w:pPr>
        <w:pStyle w:val="ListBullet"/>
        <w:numPr>
          <w:ilvl w:val="0"/>
          <w:numId w:val="0"/>
        </w:numPr>
        <w:spacing w:after="0" w:line="360" w:lineRule="auto"/>
        <w:jc w:val="both"/>
        <w:rPr>
          <w:rFonts w:ascii="Times New Roman" w:hAnsi="Times New Roman" w:cs="Times New Roman"/>
          <w:sz w:val="2"/>
          <w:szCs w:val="2"/>
        </w:rPr>
      </w:pPr>
    </w:p>
    <w:p w14:paraId="555ADAE2" w14:textId="3449D96D" w:rsidR="00AE1F9B" w:rsidRPr="002507B1" w:rsidRDefault="00B32335" w:rsidP="00EA11AC">
      <w:pPr>
        <w:pStyle w:val="ListBullet"/>
        <w:numPr>
          <w:ilvl w:val="0"/>
          <w:numId w:val="0"/>
        </w:numPr>
        <w:spacing w:after="0" w:line="360" w:lineRule="auto"/>
        <w:jc w:val="both"/>
        <w:rPr>
          <w:rFonts w:ascii="Times New Roman" w:hAnsi="Times New Roman" w:cs="Times New Roman"/>
          <w:sz w:val="24"/>
          <w:szCs w:val="24"/>
        </w:rPr>
      </w:pPr>
      <w:r w:rsidRPr="002507B1">
        <w:rPr>
          <w:rFonts w:ascii="Times New Roman" w:hAnsi="Times New Roman" w:cs="Times New Roman"/>
          <w:sz w:val="24"/>
          <w:szCs w:val="24"/>
        </w:rPr>
        <w:t>The association between employee productivity and training in a few chosen insurance businesses in Lagos State, Nigeria is an important factor that the board of directors should consider. The skills and attitudes of employees are directly impacted by the efficacy of training programmes, and these are critical components in raising total productivity.</w:t>
      </w:r>
      <w:r w:rsidR="00AE1F9B" w:rsidRPr="002507B1">
        <w:rPr>
          <w:rFonts w:ascii="Times New Roman" w:hAnsi="Times New Roman" w:cs="Times New Roman"/>
          <w:sz w:val="24"/>
          <w:szCs w:val="24"/>
        </w:rPr>
        <w:t xml:space="preserve"> Through the implementation of training programmes that are tailored to the unique requirements of the insurance sector and the promotion </w:t>
      </w:r>
      <w:r w:rsidR="00AE1F9B" w:rsidRPr="002507B1">
        <w:rPr>
          <w:rFonts w:ascii="Times New Roman" w:hAnsi="Times New Roman" w:cs="Times New Roman"/>
          <w:sz w:val="24"/>
          <w:szCs w:val="24"/>
        </w:rPr>
        <w:lastRenderedPageBreak/>
        <w:t>of an environment that promotes lifelong learning, the Board can guarantee that staff members possess the requisite competencies and outlook</w:t>
      </w:r>
      <w:r w:rsidR="004157E2">
        <w:rPr>
          <w:rFonts w:ascii="Times New Roman" w:hAnsi="Times New Roman" w:cs="Times New Roman"/>
          <w:sz w:val="24"/>
          <w:szCs w:val="24"/>
        </w:rPr>
        <w:t xml:space="preserve"> </w:t>
      </w:r>
      <w:r w:rsidR="005B6CEC" w:rsidRPr="002507B1">
        <w:rPr>
          <w:rFonts w:ascii="Times New Roman" w:hAnsi="Times New Roman" w:cs="Times New Roman"/>
          <w:b/>
          <w:sz w:val="24"/>
          <w:szCs w:val="24"/>
        </w:rPr>
        <w:t>(</w:t>
      </w:r>
      <w:r w:rsidR="00AE1F9B" w:rsidRPr="002507B1">
        <w:rPr>
          <w:rFonts w:ascii="Times New Roman" w:hAnsi="Times New Roman" w:cs="Times New Roman"/>
          <w:b/>
          <w:sz w:val="24"/>
          <w:szCs w:val="24"/>
        </w:rPr>
        <w:t>Adebowale</w:t>
      </w:r>
      <w:r w:rsidR="005B6CEC" w:rsidRPr="002507B1">
        <w:rPr>
          <w:rFonts w:ascii="Times New Roman" w:hAnsi="Times New Roman" w:cs="Times New Roman"/>
          <w:b/>
          <w:sz w:val="24"/>
          <w:szCs w:val="24"/>
        </w:rPr>
        <w:t>&amp;Adefulu</w:t>
      </w:r>
      <w:r w:rsidR="00AE1F9B" w:rsidRPr="002507B1">
        <w:rPr>
          <w:rFonts w:ascii="Times New Roman" w:hAnsi="Times New Roman" w:cs="Times New Roman"/>
          <w:b/>
          <w:sz w:val="24"/>
          <w:szCs w:val="24"/>
        </w:rPr>
        <w:t xml:space="preserve"> ,2019)</w:t>
      </w:r>
    </w:p>
    <w:p w14:paraId="198BE526" w14:textId="77777777" w:rsidR="00AE1F9B" w:rsidRPr="004157E2" w:rsidRDefault="00AE1F9B" w:rsidP="00EA11AC">
      <w:pPr>
        <w:pStyle w:val="ListBullet"/>
        <w:numPr>
          <w:ilvl w:val="0"/>
          <w:numId w:val="0"/>
        </w:numPr>
        <w:spacing w:after="0" w:line="360" w:lineRule="auto"/>
        <w:jc w:val="both"/>
        <w:rPr>
          <w:rFonts w:ascii="Times New Roman" w:hAnsi="Times New Roman" w:cs="Times New Roman"/>
          <w:sz w:val="2"/>
          <w:szCs w:val="2"/>
        </w:rPr>
      </w:pPr>
    </w:p>
    <w:p w14:paraId="26E29C80" w14:textId="2B12D3D8" w:rsidR="005B6CEC" w:rsidRPr="002507B1" w:rsidRDefault="00AE1F9B" w:rsidP="00EA11AC">
      <w:pPr>
        <w:pStyle w:val="ListBullet"/>
        <w:numPr>
          <w:ilvl w:val="0"/>
          <w:numId w:val="0"/>
        </w:numPr>
        <w:spacing w:after="0" w:line="360" w:lineRule="auto"/>
        <w:jc w:val="both"/>
        <w:rPr>
          <w:ins w:id="0" w:author="user" w:date="2024-01-17T16:05:00Z"/>
          <w:rFonts w:ascii="Times New Roman" w:hAnsi="Times New Roman" w:cs="Times New Roman"/>
          <w:b/>
          <w:sz w:val="24"/>
          <w:szCs w:val="24"/>
        </w:rPr>
      </w:pPr>
      <w:r w:rsidRPr="002507B1">
        <w:rPr>
          <w:rFonts w:ascii="Times New Roman" w:hAnsi="Times New Roman" w:cs="Times New Roman"/>
          <w:sz w:val="24"/>
          <w:szCs w:val="24"/>
        </w:rPr>
        <w:t>The use of Multiple Linear Regression Analysis is a powerful analytical method in the examination of the relationship between Training Effectiveness, Training Satisfaction, and their impact on Organisational Positivity within Life Insurance firms. This approach enables the discovery of important linkages and their corresponding coefficients by concentrating on Quality Training techniques as independent variables.</w:t>
      </w:r>
      <w:r w:rsidR="00771C84" w:rsidRPr="002507B1">
        <w:rPr>
          <w:rFonts w:ascii="Times New Roman" w:hAnsi="Times New Roman" w:cs="Times New Roman"/>
          <w:sz w:val="24"/>
          <w:szCs w:val="24"/>
        </w:rPr>
        <w:t xml:space="preserve"> Considering the studies progresses, the logistic model is utilised to explore the complex dynamics of the associations and clarify the complex interaction between Training Effectiveness and Training </w:t>
      </w:r>
      <w:proofErr w:type="gramStart"/>
      <w:r w:rsidR="00771C84" w:rsidRPr="002507B1">
        <w:rPr>
          <w:rFonts w:ascii="Times New Roman" w:hAnsi="Times New Roman" w:cs="Times New Roman"/>
          <w:sz w:val="24"/>
          <w:szCs w:val="24"/>
        </w:rPr>
        <w:t>Satisfaction</w:t>
      </w:r>
      <w:r w:rsidR="00771C84" w:rsidRPr="002507B1">
        <w:rPr>
          <w:rFonts w:ascii="Times New Roman" w:hAnsi="Times New Roman" w:cs="Times New Roman"/>
          <w:b/>
          <w:sz w:val="24"/>
          <w:szCs w:val="24"/>
        </w:rPr>
        <w:t>(</w:t>
      </w:r>
      <w:proofErr w:type="gramEnd"/>
      <w:r w:rsidR="004157E2" w:rsidRPr="002507B1">
        <w:rPr>
          <w:rFonts w:ascii="Times New Roman" w:hAnsi="Times New Roman" w:cs="Times New Roman"/>
          <w:b/>
          <w:sz w:val="24"/>
          <w:szCs w:val="24"/>
        </w:rPr>
        <w:t>p. chavan</w:t>
      </w:r>
      <w:r w:rsidR="005B6CEC" w:rsidRPr="002507B1">
        <w:rPr>
          <w:rFonts w:ascii="Times New Roman" w:hAnsi="Times New Roman" w:cs="Times New Roman"/>
          <w:b/>
          <w:sz w:val="24"/>
          <w:szCs w:val="24"/>
        </w:rPr>
        <w:t>2018)</w:t>
      </w:r>
    </w:p>
    <w:p w14:paraId="5E9AAF18" w14:textId="77777777" w:rsidR="00C61C68" w:rsidRPr="004157E2" w:rsidRDefault="00C61C68" w:rsidP="00EA11AC">
      <w:pPr>
        <w:pStyle w:val="ListBullet"/>
        <w:numPr>
          <w:ilvl w:val="0"/>
          <w:numId w:val="0"/>
        </w:numPr>
        <w:spacing w:after="0" w:line="360" w:lineRule="auto"/>
        <w:jc w:val="both"/>
        <w:rPr>
          <w:rFonts w:ascii="Times New Roman" w:hAnsi="Times New Roman" w:cs="Times New Roman"/>
          <w:b/>
          <w:sz w:val="6"/>
          <w:szCs w:val="6"/>
        </w:rPr>
      </w:pPr>
    </w:p>
    <w:p w14:paraId="6F3C0854" w14:textId="1026EAE4" w:rsidR="00551081" w:rsidRPr="002507B1" w:rsidRDefault="00551081"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The impact of staff training on insurers' operational performance in the Serbian insurance market will be examined in detail. It will examine how improving operational effectiveness, client happiness, and general business performance are all facilitated by training. The goal of the study is to shed light on the importance of staff development by examining the relationship between employee training programmes and performance indicators in the context of the dynamic Serbian insurance industry</w:t>
      </w:r>
      <w:r w:rsidR="004157E2">
        <w:rPr>
          <w:rFonts w:ascii="Times New Roman" w:hAnsi="Times New Roman" w:cs="Times New Roman"/>
          <w:sz w:val="24"/>
          <w:szCs w:val="24"/>
        </w:rPr>
        <w:t xml:space="preserve"> </w:t>
      </w:r>
      <w:r w:rsidRPr="002507B1">
        <w:rPr>
          <w:rFonts w:ascii="Times New Roman" w:hAnsi="Times New Roman" w:cs="Times New Roman"/>
          <w:b/>
          <w:sz w:val="24"/>
          <w:szCs w:val="24"/>
        </w:rPr>
        <w:t>(Ranka Krivokapic,2017)</w:t>
      </w:r>
    </w:p>
    <w:p w14:paraId="6D186BD5" w14:textId="77777777" w:rsidR="00551081" w:rsidRPr="004157E2" w:rsidRDefault="00551081" w:rsidP="00EA11AC">
      <w:pPr>
        <w:pStyle w:val="ListBullet"/>
        <w:numPr>
          <w:ilvl w:val="0"/>
          <w:numId w:val="0"/>
        </w:numPr>
        <w:spacing w:after="0" w:line="360" w:lineRule="auto"/>
        <w:jc w:val="both"/>
        <w:rPr>
          <w:rFonts w:ascii="Times New Roman" w:hAnsi="Times New Roman" w:cs="Times New Roman"/>
          <w:sz w:val="2"/>
          <w:szCs w:val="2"/>
        </w:rPr>
      </w:pPr>
    </w:p>
    <w:p w14:paraId="5CEDCB2E" w14:textId="59223621" w:rsidR="00291A5E" w:rsidRPr="002507B1" w:rsidRDefault="00291A5E" w:rsidP="00EA11AC">
      <w:pPr>
        <w:pStyle w:val="ListBullet"/>
        <w:numPr>
          <w:ilvl w:val="0"/>
          <w:numId w:val="0"/>
        </w:numPr>
        <w:spacing w:after="0" w:line="360" w:lineRule="auto"/>
        <w:jc w:val="both"/>
        <w:rPr>
          <w:rFonts w:ascii="Times New Roman" w:hAnsi="Times New Roman" w:cs="Times New Roman"/>
          <w:b/>
          <w:sz w:val="24"/>
          <w:szCs w:val="24"/>
        </w:rPr>
      </w:pPr>
      <w:r w:rsidRPr="002507B1">
        <w:rPr>
          <w:rFonts w:ascii="Times New Roman" w:hAnsi="Times New Roman" w:cs="Times New Roman"/>
          <w:sz w:val="24"/>
          <w:szCs w:val="24"/>
        </w:rPr>
        <w:t xml:space="preserve">Using rough information retrieval processes and fuzzy metrics offers a fresh approach to studying the synergistic impacts on financial performance within the life insurance business. In the insurance industry, this study attempts to investigate how these approaches affect staff training. The goal of this study is to improve our understanding of synergies and how they affect financial results by adding rough knowledge. This will provide insightful information that will help optimise employee training programmes in the ever-changing insurance </w:t>
      </w:r>
      <w:r w:rsidR="007350C0" w:rsidRPr="002507B1">
        <w:rPr>
          <w:rFonts w:ascii="Times New Roman" w:hAnsi="Times New Roman" w:cs="Times New Roman"/>
          <w:sz w:val="24"/>
          <w:szCs w:val="24"/>
        </w:rPr>
        <w:t>industry</w:t>
      </w:r>
      <w:r w:rsidR="007350C0" w:rsidRPr="002507B1">
        <w:rPr>
          <w:rFonts w:ascii="Times New Roman" w:hAnsi="Times New Roman" w:cs="Times New Roman"/>
          <w:b/>
          <w:sz w:val="24"/>
          <w:szCs w:val="24"/>
        </w:rPr>
        <w:t xml:space="preserve"> (Shen</w:t>
      </w:r>
      <w:r w:rsidRPr="002507B1">
        <w:rPr>
          <w:rFonts w:ascii="Times New Roman" w:hAnsi="Times New Roman" w:cs="Times New Roman"/>
          <w:b/>
          <w:sz w:val="24"/>
          <w:szCs w:val="24"/>
        </w:rPr>
        <w:t xml:space="preserve"> et al.,2017)</w:t>
      </w:r>
    </w:p>
    <w:p w14:paraId="299886D8" w14:textId="77777777" w:rsidR="00551081" w:rsidRPr="004157E2" w:rsidRDefault="00551081" w:rsidP="00EA11AC">
      <w:pPr>
        <w:pStyle w:val="ListBullet"/>
        <w:numPr>
          <w:ilvl w:val="0"/>
          <w:numId w:val="0"/>
        </w:numPr>
        <w:spacing w:after="0" w:line="360" w:lineRule="auto"/>
        <w:jc w:val="both"/>
        <w:rPr>
          <w:rFonts w:ascii="Times New Roman" w:hAnsi="Times New Roman" w:cs="Times New Roman"/>
          <w:b/>
          <w:sz w:val="2"/>
          <w:szCs w:val="2"/>
        </w:rPr>
      </w:pPr>
    </w:p>
    <w:p w14:paraId="5B79CBDB" w14:textId="33A25F0C" w:rsidR="00551081" w:rsidRPr="002507B1" w:rsidRDefault="00551081" w:rsidP="00EA11AC">
      <w:pPr>
        <w:pStyle w:val="ListBullet"/>
        <w:numPr>
          <w:ilvl w:val="0"/>
          <w:numId w:val="0"/>
        </w:numPr>
        <w:spacing w:after="0" w:line="360" w:lineRule="auto"/>
        <w:jc w:val="both"/>
        <w:rPr>
          <w:rFonts w:ascii="Times New Roman" w:hAnsi="Times New Roman" w:cs="Times New Roman"/>
          <w:sz w:val="24"/>
          <w:szCs w:val="24"/>
        </w:rPr>
      </w:pPr>
      <w:r w:rsidRPr="002507B1">
        <w:rPr>
          <w:rFonts w:ascii="Times New Roman" w:hAnsi="Times New Roman" w:cs="Times New Roman"/>
          <w:sz w:val="24"/>
          <w:szCs w:val="24"/>
        </w:rPr>
        <w:t xml:space="preserve">Within the insurance sector, the conversation revolves around how important it is to empower employees, provide them with training, evaluate their performance, and offer competitive pay in order to improve retention. Increased job satisfaction and loyalty are a result of empowerment, which cultivates a sense of accountability and ownership. Employees that participate in specialised training programmes get valuable skills that improve their dedication and </w:t>
      </w:r>
      <w:r w:rsidR="007350C0" w:rsidRPr="002507B1">
        <w:rPr>
          <w:rFonts w:ascii="Times New Roman" w:hAnsi="Times New Roman" w:cs="Times New Roman"/>
          <w:sz w:val="24"/>
          <w:szCs w:val="24"/>
        </w:rPr>
        <w:t>performance</w:t>
      </w:r>
      <w:r w:rsidR="007350C0" w:rsidRPr="002507B1">
        <w:rPr>
          <w:rFonts w:ascii="Times New Roman" w:hAnsi="Times New Roman" w:cs="Times New Roman"/>
          <w:b/>
          <w:sz w:val="24"/>
          <w:szCs w:val="24"/>
        </w:rPr>
        <w:t xml:space="preserve"> (</w:t>
      </w:r>
      <w:r w:rsidRPr="002507B1">
        <w:rPr>
          <w:rFonts w:ascii="Times New Roman" w:hAnsi="Times New Roman" w:cs="Times New Roman"/>
          <w:b/>
          <w:sz w:val="24"/>
          <w:szCs w:val="24"/>
        </w:rPr>
        <w:t>Akbar et al.,2015)</w:t>
      </w:r>
    </w:p>
    <w:p w14:paraId="6A8E8405" w14:textId="77777777" w:rsidR="00291A5E" w:rsidRPr="002507B1" w:rsidRDefault="00291A5E" w:rsidP="00216358">
      <w:pPr>
        <w:pStyle w:val="ListBullet"/>
        <w:numPr>
          <w:ilvl w:val="0"/>
          <w:numId w:val="0"/>
        </w:numPr>
        <w:rPr>
          <w:rFonts w:ascii="Times New Roman" w:hAnsi="Times New Roman" w:cs="Times New Roman"/>
          <w:b/>
          <w:sz w:val="24"/>
          <w:szCs w:val="24"/>
        </w:rPr>
      </w:pPr>
    </w:p>
    <w:p w14:paraId="786BB07E" w14:textId="77777777" w:rsidR="004E710E" w:rsidRDefault="004E710E" w:rsidP="00216358">
      <w:pPr>
        <w:pStyle w:val="ListBullet"/>
        <w:numPr>
          <w:ilvl w:val="0"/>
          <w:numId w:val="0"/>
        </w:numPr>
        <w:ind w:hanging="450"/>
        <w:rPr>
          <w:rFonts w:ascii="Times New Roman" w:hAnsi="Times New Roman" w:cs="Times New Roman"/>
          <w:sz w:val="24"/>
          <w:szCs w:val="24"/>
        </w:rPr>
      </w:pPr>
    </w:p>
    <w:p w14:paraId="5561CB80" w14:textId="77777777" w:rsidR="004157E2" w:rsidRDefault="004157E2" w:rsidP="00216358">
      <w:pPr>
        <w:pStyle w:val="ListBullet"/>
        <w:numPr>
          <w:ilvl w:val="0"/>
          <w:numId w:val="0"/>
        </w:numPr>
        <w:ind w:hanging="450"/>
        <w:rPr>
          <w:rFonts w:ascii="Times New Roman" w:hAnsi="Times New Roman" w:cs="Times New Roman"/>
          <w:sz w:val="24"/>
          <w:szCs w:val="24"/>
        </w:rPr>
      </w:pPr>
    </w:p>
    <w:p w14:paraId="6920FFF0" w14:textId="77777777" w:rsidR="004157E2" w:rsidRDefault="004157E2" w:rsidP="00216358">
      <w:pPr>
        <w:pStyle w:val="ListBullet"/>
        <w:numPr>
          <w:ilvl w:val="0"/>
          <w:numId w:val="0"/>
        </w:numPr>
        <w:ind w:hanging="450"/>
        <w:rPr>
          <w:rFonts w:ascii="Times New Roman" w:hAnsi="Times New Roman" w:cs="Times New Roman"/>
          <w:sz w:val="24"/>
          <w:szCs w:val="24"/>
        </w:rPr>
      </w:pPr>
    </w:p>
    <w:p w14:paraId="6725723C" w14:textId="77777777" w:rsidR="004157E2" w:rsidRPr="002507B1" w:rsidRDefault="004157E2" w:rsidP="00216358">
      <w:pPr>
        <w:pStyle w:val="ListBullet"/>
        <w:numPr>
          <w:ilvl w:val="0"/>
          <w:numId w:val="0"/>
        </w:numPr>
        <w:ind w:hanging="450"/>
        <w:rPr>
          <w:rFonts w:ascii="Times New Roman" w:hAnsi="Times New Roman" w:cs="Times New Roman"/>
          <w:sz w:val="24"/>
          <w:szCs w:val="24"/>
        </w:rPr>
      </w:pPr>
    </w:p>
    <w:p w14:paraId="28332578" w14:textId="77777777" w:rsidR="00230660" w:rsidRPr="00DD507B" w:rsidRDefault="00230660" w:rsidP="00230660">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7. </w:t>
      </w:r>
      <w:r w:rsidRPr="00DD507B">
        <w:rPr>
          <w:rFonts w:ascii="Times New Roman" w:hAnsi="Times New Roman" w:cs="Times New Roman"/>
          <w:b/>
          <w:bCs/>
          <w:sz w:val="24"/>
          <w:szCs w:val="24"/>
          <w:u w:val="single"/>
        </w:rPr>
        <w:t xml:space="preserve">Conclusion: </w:t>
      </w:r>
    </w:p>
    <w:p w14:paraId="1116AA45" w14:textId="77777777" w:rsidR="006353BA" w:rsidRPr="006353BA" w:rsidRDefault="006353BA" w:rsidP="00216358">
      <w:pPr>
        <w:pStyle w:val="ListBullet"/>
        <w:numPr>
          <w:ilvl w:val="0"/>
          <w:numId w:val="0"/>
        </w:numPr>
        <w:rPr>
          <w:rFonts w:ascii="Times New Roman" w:hAnsi="Times New Roman" w:cs="Times New Roman"/>
          <w:sz w:val="6"/>
          <w:szCs w:val="6"/>
        </w:rPr>
      </w:pPr>
    </w:p>
    <w:p w14:paraId="101A2504" w14:textId="46F07072" w:rsidR="00C61C68" w:rsidRPr="002507B1" w:rsidRDefault="00552677" w:rsidP="00D303D7">
      <w:pPr>
        <w:pStyle w:val="ListBullet"/>
        <w:numPr>
          <w:ilvl w:val="0"/>
          <w:numId w:val="0"/>
        </w:numPr>
        <w:spacing w:line="360" w:lineRule="auto"/>
        <w:ind w:left="142"/>
        <w:jc w:val="both"/>
        <w:rPr>
          <w:rFonts w:ascii="Times New Roman" w:hAnsi="Times New Roman" w:cs="Times New Roman"/>
          <w:sz w:val="24"/>
          <w:szCs w:val="24"/>
        </w:rPr>
      </w:pPr>
      <w:r w:rsidRPr="002507B1">
        <w:rPr>
          <w:rFonts w:ascii="Times New Roman" w:hAnsi="Times New Roman" w:cs="Times New Roman"/>
          <w:sz w:val="24"/>
          <w:szCs w:val="24"/>
        </w:rPr>
        <w:t>The study concludes</w:t>
      </w:r>
      <w:r w:rsidR="00C61C68" w:rsidRPr="002507B1">
        <w:rPr>
          <w:rFonts w:ascii="Times New Roman" w:hAnsi="Times New Roman" w:cs="Times New Roman"/>
          <w:sz w:val="24"/>
          <w:szCs w:val="24"/>
        </w:rPr>
        <w:t xml:space="preserve"> the critical function of employee training in the insurance industry, with particular emphasis on its influence on customer-centricity, technological adaptability, and Sharia compliance. The results support creative and customised training methods, acknowledging the complex interplay of employee productivity, training efficacy, and organisational success. In order to match training approaches with the changing industry landscape, the findings emphasise the necessity of continuous research and strategic planning. It is emphasised that training that is both financially and culturally savvy is crucial for tackling certain issues. Together, the studies provide insightful information that insurance businesses can use to improve their training programmes and maintain long-term success in this dynamic industry.</w:t>
      </w:r>
    </w:p>
    <w:p w14:paraId="560ACE0A" w14:textId="77777777" w:rsidR="000C287E" w:rsidRPr="005576EE" w:rsidRDefault="000C287E" w:rsidP="00216358">
      <w:pPr>
        <w:pStyle w:val="ListBullet"/>
        <w:numPr>
          <w:ilvl w:val="0"/>
          <w:numId w:val="0"/>
        </w:numPr>
        <w:rPr>
          <w:rFonts w:ascii="Times New Roman" w:hAnsi="Times New Roman" w:cs="Times New Roman"/>
          <w:sz w:val="2"/>
          <w:szCs w:val="2"/>
        </w:rPr>
      </w:pPr>
    </w:p>
    <w:p w14:paraId="47080CDB" w14:textId="77777777" w:rsidR="005576EE" w:rsidRPr="0084015C" w:rsidRDefault="005576EE" w:rsidP="005576EE">
      <w:pPr>
        <w:spacing w:after="0"/>
        <w:jc w:val="both"/>
        <w:rPr>
          <w:rFonts w:ascii="Times New Roman" w:hAnsi="Times New Roman" w:cs="Times New Roman"/>
          <w:b/>
          <w:bCs/>
          <w:sz w:val="24"/>
          <w:szCs w:val="24"/>
          <w:u w:val="single"/>
        </w:rPr>
      </w:pPr>
      <w:r w:rsidRPr="0084015C">
        <w:rPr>
          <w:rFonts w:ascii="Times New Roman" w:hAnsi="Times New Roman" w:cs="Times New Roman"/>
          <w:b/>
          <w:bCs/>
          <w:sz w:val="24"/>
          <w:szCs w:val="24"/>
          <w:u w:val="single"/>
        </w:rPr>
        <w:t>8. References:</w:t>
      </w:r>
    </w:p>
    <w:p w14:paraId="4A31513C" w14:textId="77777777" w:rsidR="00B34299" w:rsidRPr="00FB2A22" w:rsidRDefault="00B34299" w:rsidP="00216358">
      <w:pPr>
        <w:pStyle w:val="ListBullet"/>
        <w:numPr>
          <w:ilvl w:val="0"/>
          <w:numId w:val="0"/>
        </w:numPr>
        <w:rPr>
          <w:rFonts w:ascii="Times New Roman" w:hAnsi="Times New Roman" w:cs="Times New Roman"/>
          <w:sz w:val="2"/>
          <w:szCs w:val="2"/>
        </w:rPr>
      </w:pPr>
    </w:p>
    <w:sdt>
      <w:sdtPr>
        <w:rPr>
          <w:b/>
        </w:rPr>
        <w:tag w:val="MENDELEY_BIBLIOGRAPHY"/>
        <w:id w:val="1028224040"/>
        <w:placeholder>
          <w:docPart w:val="DefaultPlaceholder_-1854013440"/>
        </w:placeholder>
      </w:sdtPr>
      <w:sdtEndPr>
        <w:rPr>
          <w:rFonts w:ascii="Times New Roman" w:hAnsi="Times New Roman" w:cs="Times New Roman"/>
          <w:sz w:val="24"/>
          <w:szCs w:val="24"/>
        </w:rPr>
      </w:sdtEndPr>
      <w:sdtContent>
        <w:p w14:paraId="61063CD7" w14:textId="77777777" w:rsidR="00872496" w:rsidRPr="00B046A8" w:rsidRDefault="00872496" w:rsidP="006254F9">
          <w:pPr>
            <w:pStyle w:val="ListParagraph"/>
            <w:numPr>
              <w:ilvl w:val="0"/>
              <w:numId w:val="11"/>
            </w:numPr>
            <w:autoSpaceDE w:val="0"/>
            <w:autoSpaceDN w:val="0"/>
            <w:spacing w:after="0" w:line="360" w:lineRule="auto"/>
            <w:jc w:val="both"/>
            <w:divId w:val="1863976816"/>
            <w:rPr>
              <w:rFonts w:ascii="Times New Roman" w:eastAsia="Times New Roman" w:hAnsi="Times New Roman" w:cs="Times New Roman"/>
              <w:sz w:val="24"/>
              <w:szCs w:val="24"/>
            </w:rPr>
          </w:pPr>
          <w:r w:rsidRPr="00B046A8">
            <w:rPr>
              <w:rFonts w:ascii="Times New Roman" w:eastAsia="Times New Roman" w:hAnsi="Times New Roman" w:cs="Times New Roman"/>
              <w:sz w:val="24"/>
              <w:szCs w:val="24"/>
            </w:rPr>
            <w:t xml:space="preserve">Adebowale, S., &amp;Adefulu, A. (2019). Training and employee productivity of selected insurance: Perspectives for the board of directors. </w:t>
          </w:r>
          <w:r w:rsidRPr="00B046A8">
            <w:rPr>
              <w:rFonts w:ascii="Times New Roman" w:eastAsia="Times New Roman" w:hAnsi="Times New Roman" w:cs="Times New Roman"/>
              <w:i/>
              <w:iCs/>
              <w:sz w:val="24"/>
              <w:szCs w:val="24"/>
            </w:rPr>
            <w:t>Corporate Board Role Duties and Composition</w:t>
          </w:r>
          <w:r w:rsidRPr="00B046A8">
            <w:rPr>
              <w:rFonts w:ascii="Times New Roman" w:eastAsia="Times New Roman" w:hAnsi="Times New Roman" w:cs="Times New Roman"/>
              <w:sz w:val="24"/>
              <w:szCs w:val="24"/>
            </w:rPr>
            <w:t xml:space="preserve">, </w:t>
          </w:r>
          <w:r w:rsidRPr="00B046A8">
            <w:rPr>
              <w:rFonts w:ascii="Times New Roman" w:eastAsia="Times New Roman" w:hAnsi="Times New Roman" w:cs="Times New Roman"/>
              <w:i/>
              <w:iCs/>
              <w:sz w:val="24"/>
              <w:szCs w:val="24"/>
            </w:rPr>
            <w:t>15</w:t>
          </w:r>
          <w:r w:rsidRPr="00B046A8">
            <w:rPr>
              <w:rFonts w:ascii="Times New Roman" w:eastAsia="Times New Roman" w:hAnsi="Times New Roman" w:cs="Times New Roman"/>
              <w:sz w:val="24"/>
              <w:szCs w:val="24"/>
            </w:rPr>
            <w:t>(3), 17–26. https://doi.org/10.22495/cbv15i3art2</w:t>
          </w:r>
        </w:p>
        <w:p w14:paraId="47590056" w14:textId="77777777" w:rsidR="00872496" w:rsidRPr="00B046A8" w:rsidRDefault="00872496" w:rsidP="006254F9">
          <w:pPr>
            <w:pStyle w:val="ListParagraph"/>
            <w:numPr>
              <w:ilvl w:val="0"/>
              <w:numId w:val="11"/>
            </w:numPr>
            <w:autoSpaceDE w:val="0"/>
            <w:autoSpaceDN w:val="0"/>
            <w:spacing w:after="0" w:line="360" w:lineRule="auto"/>
            <w:jc w:val="both"/>
            <w:divId w:val="1296251049"/>
            <w:rPr>
              <w:rFonts w:ascii="Times New Roman" w:eastAsia="Times New Roman" w:hAnsi="Times New Roman" w:cs="Times New Roman"/>
              <w:sz w:val="24"/>
              <w:szCs w:val="24"/>
            </w:rPr>
          </w:pPr>
          <w:r w:rsidRPr="00B046A8">
            <w:rPr>
              <w:rFonts w:ascii="Times New Roman" w:eastAsia="Times New Roman" w:hAnsi="Times New Roman" w:cs="Times New Roman"/>
              <w:sz w:val="24"/>
              <w:szCs w:val="24"/>
            </w:rPr>
            <w:t xml:space="preserve">Akbar, W., Zulfikar, S., Bhutto, A., Ejaz, S., Scholar, M., Ali, M., University, J., &amp; Akbar, K. W. (2015). An Effectiveness of Human Resource Management Practices on Employee Retention: Findings from Insurance Companies of Karachi </w:t>
          </w:r>
          <w:proofErr w:type="gramStart"/>
          <w:r w:rsidRPr="00B046A8">
            <w:rPr>
              <w:rFonts w:ascii="Times New Roman" w:eastAsia="Times New Roman" w:hAnsi="Times New Roman" w:cs="Times New Roman"/>
              <w:sz w:val="24"/>
              <w:szCs w:val="24"/>
            </w:rPr>
            <w:t>An</w:t>
          </w:r>
          <w:proofErr w:type="gramEnd"/>
          <w:r w:rsidRPr="00B046A8">
            <w:rPr>
              <w:rFonts w:ascii="Times New Roman" w:eastAsia="Times New Roman" w:hAnsi="Times New Roman" w:cs="Times New Roman"/>
              <w:sz w:val="24"/>
              <w:szCs w:val="24"/>
            </w:rPr>
            <w:t xml:space="preserve"> Effectiveness of Human Resource Management Practices on Employee Retention Findings from Insurance Companies of Karachi. In </w:t>
          </w:r>
          <w:r w:rsidRPr="00B046A8">
            <w:rPr>
              <w:rFonts w:ascii="Times New Roman" w:eastAsia="Times New Roman" w:hAnsi="Times New Roman" w:cs="Times New Roman"/>
              <w:i/>
              <w:iCs/>
              <w:sz w:val="24"/>
              <w:szCs w:val="24"/>
            </w:rPr>
            <w:t>European Journal of Business and Management www.iiste.org ISSN</w:t>
          </w:r>
          <w:r w:rsidRPr="00B046A8">
            <w:rPr>
              <w:rFonts w:ascii="Times New Roman" w:eastAsia="Times New Roman" w:hAnsi="Times New Roman" w:cs="Times New Roman"/>
              <w:sz w:val="24"/>
              <w:szCs w:val="24"/>
            </w:rPr>
            <w:t xml:space="preserve"> (Vol. 7, Issue 7). Online. https://www.researchgate.net/publication/289915957</w:t>
          </w:r>
        </w:p>
        <w:p w14:paraId="3C6EC33A" w14:textId="77777777" w:rsidR="00872496" w:rsidRPr="00B046A8" w:rsidRDefault="00872496" w:rsidP="006254F9">
          <w:pPr>
            <w:pStyle w:val="ListParagraph"/>
            <w:numPr>
              <w:ilvl w:val="0"/>
              <w:numId w:val="11"/>
            </w:numPr>
            <w:autoSpaceDE w:val="0"/>
            <w:autoSpaceDN w:val="0"/>
            <w:spacing w:after="0" w:line="360" w:lineRule="auto"/>
            <w:jc w:val="both"/>
            <w:divId w:val="1317496772"/>
            <w:rPr>
              <w:rFonts w:ascii="Times New Roman" w:eastAsia="Times New Roman" w:hAnsi="Times New Roman" w:cs="Times New Roman"/>
              <w:sz w:val="24"/>
              <w:szCs w:val="24"/>
            </w:rPr>
          </w:pPr>
          <w:r w:rsidRPr="00B046A8">
            <w:rPr>
              <w:rFonts w:ascii="Times New Roman" w:eastAsia="Times New Roman" w:hAnsi="Times New Roman" w:cs="Times New Roman"/>
              <w:sz w:val="24"/>
              <w:szCs w:val="24"/>
            </w:rPr>
            <w:t xml:space="preserve">Ali, J., Badlishah, S., &amp; Fareed, M. (2019). The General Insurance Agents’ Communication Tools and Its Relationship with Self-Efficacy and Training Effectiveness. In </w:t>
          </w:r>
          <w:r w:rsidRPr="00B046A8">
            <w:rPr>
              <w:rFonts w:ascii="Times New Roman" w:eastAsia="Times New Roman" w:hAnsi="Times New Roman" w:cs="Times New Roman"/>
              <w:i/>
              <w:iCs/>
              <w:sz w:val="24"/>
              <w:szCs w:val="24"/>
            </w:rPr>
            <w:t>International Journal of Innovation, Creativity and Change. www.ijicc.net</w:t>
          </w:r>
          <w:r w:rsidRPr="00B046A8">
            <w:rPr>
              <w:rFonts w:ascii="Times New Roman" w:eastAsia="Times New Roman" w:hAnsi="Times New Roman" w:cs="Times New Roman"/>
              <w:sz w:val="24"/>
              <w:szCs w:val="24"/>
            </w:rPr>
            <w:t xml:space="preserve"> (Vol. 5, Issue 2). www.ijicc.net</w:t>
          </w:r>
        </w:p>
        <w:p w14:paraId="004455B3" w14:textId="0CBBC78C" w:rsidR="00872496" w:rsidRPr="00B046A8" w:rsidRDefault="00872496" w:rsidP="006254F9">
          <w:pPr>
            <w:pStyle w:val="ListParagraph"/>
            <w:numPr>
              <w:ilvl w:val="0"/>
              <w:numId w:val="11"/>
            </w:numPr>
            <w:autoSpaceDE w:val="0"/>
            <w:autoSpaceDN w:val="0"/>
            <w:spacing w:after="0" w:line="360" w:lineRule="auto"/>
            <w:jc w:val="both"/>
            <w:divId w:val="2080863032"/>
            <w:rPr>
              <w:rFonts w:ascii="Times New Roman" w:eastAsia="Times New Roman" w:hAnsi="Times New Roman" w:cs="Times New Roman"/>
              <w:sz w:val="24"/>
              <w:szCs w:val="24"/>
            </w:rPr>
          </w:pPr>
          <w:r w:rsidRPr="00B046A8">
            <w:rPr>
              <w:rFonts w:ascii="Times New Roman" w:eastAsia="Times New Roman" w:hAnsi="Times New Roman" w:cs="Times New Roman"/>
              <w:sz w:val="24"/>
              <w:szCs w:val="24"/>
            </w:rPr>
            <w:t xml:space="preserve">Chavan CSIBER Kolhapur, P. P., &amp; Chavan Assist, P. P. (2018). A study of Relationship between Training Effectiveness &amp; Training Satisfaction and its impact on Organizational Positivity in Life Insurance companies. </w:t>
          </w:r>
          <w:r w:rsidRPr="00B046A8">
            <w:rPr>
              <w:rFonts w:ascii="Times New Roman" w:eastAsia="Times New Roman" w:hAnsi="Times New Roman" w:cs="Times New Roman"/>
              <w:i/>
              <w:iCs/>
              <w:sz w:val="24"/>
              <w:szCs w:val="24"/>
            </w:rPr>
            <w:t>RESEARCH REVIEW International Journal</w:t>
          </w:r>
          <w:r w:rsidRPr="00B046A8">
            <w:rPr>
              <w:rFonts w:ascii="Times New Roman" w:eastAsia="Times New Roman" w:hAnsi="Times New Roman" w:cs="Times New Roman"/>
              <w:sz w:val="24"/>
              <w:szCs w:val="24"/>
            </w:rPr>
            <w:t xml:space="preserve">. </w:t>
          </w:r>
          <w:r w:rsidR="003900BD" w:rsidRPr="00B046A8">
            <w:rPr>
              <w:rFonts w:ascii="Times New Roman" w:eastAsia="Times New Roman" w:hAnsi="Times New Roman" w:cs="Times New Roman"/>
              <w:sz w:val="24"/>
              <w:szCs w:val="24"/>
            </w:rPr>
            <w:t>www.rrjournals.com [</w:t>
          </w:r>
          <w:r w:rsidRPr="00B046A8">
            <w:rPr>
              <w:rFonts w:ascii="Times New Roman" w:eastAsia="Times New Roman" w:hAnsi="Times New Roman" w:cs="Times New Roman"/>
              <w:sz w:val="24"/>
              <w:szCs w:val="24"/>
            </w:rPr>
            <w:t>UGCListedJournal]</w:t>
          </w:r>
        </w:p>
        <w:p w14:paraId="58986E65" w14:textId="77777777" w:rsidR="00872496" w:rsidRPr="00B046A8" w:rsidRDefault="00872496" w:rsidP="006254F9">
          <w:pPr>
            <w:pStyle w:val="ListParagraph"/>
            <w:numPr>
              <w:ilvl w:val="0"/>
              <w:numId w:val="11"/>
            </w:numPr>
            <w:autoSpaceDE w:val="0"/>
            <w:autoSpaceDN w:val="0"/>
            <w:spacing w:after="0" w:line="360" w:lineRule="auto"/>
            <w:jc w:val="both"/>
            <w:divId w:val="1629897799"/>
            <w:rPr>
              <w:rFonts w:ascii="Times New Roman" w:eastAsia="Times New Roman" w:hAnsi="Times New Roman" w:cs="Times New Roman"/>
              <w:sz w:val="24"/>
              <w:szCs w:val="24"/>
            </w:rPr>
          </w:pPr>
          <w:r w:rsidRPr="00B046A8">
            <w:rPr>
              <w:rFonts w:ascii="Times New Roman" w:eastAsia="Times New Roman" w:hAnsi="Times New Roman" w:cs="Times New Roman"/>
              <w:sz w:val="24"/>
              <w:szCs w:val="24"/>
            </w:rPr>
            <w:lastRenderedPageBreak/>
            <w:t xml:space="preserve">Chowa, T. (2022). </w:t>
          </w:r>
          <w:r w:rsidRPr="00B046A8">
            <w:rPr>
              <w:rFonts w:ascii="Times New Roman" w:eastAsia="Times New Roman" w:hAnsi="Times New Roman" w:cs="Times New Roman"/>
              <w:i/>
              <w:iCs/>
              <w:sz w:val="24"/>
              <w:szCs w:val="24"/>
            </w:rPr>
            <w:t>The Barriers and Facilitators of Life Insurance Uptake-A Study of Kalumbila Mining Community</w:t>
          </w:r>
          <w:r w:rsidRPr="00B046A8">
            <w:rPr>
              <w:rFonts w:ascii="Times New Roman" w:eastAsia="Times New Roman" w:hAnsi="Times New Roman" w:cs="Times New Roman"/>
              <w:sz w:val="24"/>
              <w:szCs w:val="24"/>
            </w:rPr>
            <w:t>. https://www.researchgate.net/publication/363071689</w:t>
          </w:r>
        </w:p>
        <w:p w14:paraId="6AD005A3" w14:textId="77777777" w:rsidR="00872496" w:rsidRPr="006254F9" w:rsidRDefault="00872496" w:rsidP="006254F9">
          <w:pPr>
            <w:pStyle w:val="ListParagraph"/>
            <w:numPr>
              <w:ilvl w:val="0"/>
              <w:numId w:val="11"/>
            </w:numPr>
            <w:autoSpaceDE w:val="0"/>
            <w:autoSpaceDN w:val="0"/>
            <w:spacing w:after="0" w:line="360" w:lineRule="auto"/>
            <w:jc w:val="both"/>
            <w:divId w:val="1696812453"/>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Krivokapic, R., Njegomir, V., &amp; Stojic, D. (2017). Effects of corporate diversification on firm performance: Evidence from the Serbian insurance industry. </w:t>
          </w:r>
          <w:r w:rsidRPr="006254F9">
            <w:rPr>
              <w:rFonts w:ascii="Times New Roman" w:eastAsia="Times New Roman" w:hAnsi="Times New Roman" w:cs="Times New Roman"/>
              <w:i/>
              <w:iCs/>
              <w:sz w:val="24"/>
              <w:szCs w:val="24"/>
            </w:rPr>
            <w:t>Economic Research-EkonomskaIstrazivanja</w:t>
          </w:r>
          <w:r w:rsidRPr="006254F9">
            <w:rPr>
              <w:rFonts w:ascii="Times New Roman" w:eastAsia="Times New Roman" w:hAnsi="Times New Roman" w:cs="Times New Roman"/>
              <w:sz w:val="24"/>
              <w:szCs w:val="24"/>
            </w:rPr>
            <w:t>,</w:t>
          </w:r>
          <w:r w:rsidRPr="006254F9">
            <w:rPr>
              <w:rFonts w:ascii="Times New Roman" w:eastAsia="Times New Roman" w:hAnsi="Times New Roman" w:cs="Times New Roman"/>
              <w:i/>
              <w:iCs/>
              <w:sz w:val="24"/>
              <w:szCs w:val="24"/>
            </w:rPr>
            <w:t>30</w:t>
          </w:r>
          <w:r w:rsidRPr="006254F9">
            <w:rPr>
              <w:rFonts w:ascii="Times New Roman" w:eastAsia="Times New Roman" w:hAnsi="Times New Roman" w:cs="Times New Roman"/>
              <w:sz w:val="24"/>
              <w:szCs w:val="24"/>
            </w:rPr>
            <w:t>(1), 1224–1236. https://doi.org/10.1080/1331677X.2017.1340175</w:t>
          </w:r>
        </w:p>
        <w:p w14:paraId="49752A7C" w14:textId="77777777" w:rsidR="00872496" w:rsidRPr="006254F9" w:rsidRDefault="00872496" w:rsidP="006254F9">
          <w:pPr>
            <w:pStyle w:val="ListParagraph"/>
            <w:numPr>
              <w:ilvl w:val="0"/>
              <w:numId w:val="11"/>
            </w:numPr>
            <w:autoSpaceDE w:val="0"/>
            <w:autoSpaceDN w:val="0"/>
            <w:spacing w:after="0" w:line="360" w:lineRule="auto"/>
            <w:jc w:val="both"/>
            <w:divId w:val="865563090"/>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Nworie, G. O., &amp; Onwuka, E. M. (2023). </w:t>
          </w:r>
          <w:r w:rsidRPr="006254F9">
            <w:rPr>
              <w:rFonts w:ascii="Times New Roman" w:eastAsia="Times New Roman" w:hAnsi="Times New Roman" w:cs="Times New Roman"/>
              <w:i/>
              <w:iCs/>
              <w:sz w:val="24"/>
              <w:szCs w:val="24"/>
            </w:rPr>
            <w:t>Influence of Training and Personnel Development on Organizational Productivity of Manufacturing Firms: Perspective Study of Business Management Academics</w:t>
          </w:r>
          <w:r w:rsidRPr="006254F9">
            <w:rPr>
              <w:rFonts w:ascii="Times New Roman" w:eastAsia="Times New Roman" w:hAnsi="Times New Roman" w:cs="Times New Roman"/>
              <w:sz w:val="24"/>
              <w:szCs w:val="24"/>
            </w:rPr>
            <w:t>. https://www.researchgate.net/publication/370301119</w:t>
          </w:r>
        </w:p>
        <w:p w14:paraId="2EEBC305" w14:textId="77777777" w:rsidR="00872496" w:rsidRPr="006254F9" w:rsidRDefault="00872496" w:rsidP="006254F9">
          <w:pPr>
            <w:pStyle w:val="ListParagraph"/>
            <w:numPr>
              <w:ilvl w:val="0"/>
              <w:numId w:val="11"/>
            </w:numPr>
            <w:autoSpaceDE w:val="0"/>
            <w:autoSpaceDN w:val="0"/>
            <w:spacing w:after="0" w:line="360" w:lineRule="auto"/>
            <w:jc w:val="both"/>
            <w:divId w:val="1088574415"/>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Okikiola, L., &amp;Oluwayimika, D. (2022). </w:t>
          </w:r>
          <w:r w:rsidRPr="006254F9">
            <w:rPr>
              <w:rFonts w:ascii="Times New Roman" w:eastAsia="Times New Roman" w:hAnsi="Times New Roman" w:cs="Times New Roman"/>
              <w:i/>
              <w:iCs/>
              <w:sz w:val="24"/>
              <w:szCs w:val="24"/>
            </w:rPr>
            <w:t>Effect Of Training and Development Programs on Perceived Employees Job Performance in Selected Insurance Companies in Lagos State</w:t>
          </w:r>
          <w:r w:rsidRPr="006254F9">
            <w:rPr>
              <w:rFonts w:ascii="Times New Roman" w:eastAsia="Times New Roman" w:hAnsi="Times New Roman" w:cs="Times New Roman"/>
              <w:sz w:val="24"/>
              <w:szCs w:val="24"/>
            </w:rPr>
            <w:t>. https://periodica.com</w:t>
          </w:r>
        </w:p>
        <w:p w14:paraId="25A566D7" w14:textId="77777777" w:rsidR="00872496" w:rsidRPr="006254F9" w:rsidRDefault="00872496" w:rsidP="006254F9">
          <w:pPr>
            <w:pStyle w:val="ListParagraph"/>
            <w:numPr>
              <w:ilvl w:val="0"/>
              <w:numId w:val="11"/>
            </w:numPr>
            <w:autoSpaceDE w:val="0"/>
            <w:autoSpaceDN w:val="0"/>
            <w:spacing w:after="0" w:line="360" w:lineRule="auto"/>
            <w:jc w:val="both"/>
            <w:divId w:val="1530990291"/>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Shen, K. Y., Hu, S. K., &amp; Tzeng, G. H. (2017). Financial modeling and improvement planning for the life insurance industry by using a rough </w:t>
          </w:r>
          <w:proofErr w:type="gramStart"/>
          <w:r w:rsidRPr="006254F9">
            <w:rPr>
              <w:rFonts w:ascii="Times New Roman" w:eastAsia="Times New Roman" w:hAnsi="Times New Roman" w:cs="Times New Roman"/>
              <w:sz w:val="24"/>
              <w:szCs w:val="24"/>
            </w:rPr>
            <w:t>knowledge based</w:t>
          </w:r>
          <w:proofErr w:type="gramEnd"/>
          <w:r w:rsidRPr="006254F9">
            <w:rPr>
              <w:rFonts w:ascii="Times New Roman" w:eastAsia="Times New Roman" w:hAnsi="Times New Roman" w:cs="Times New Roman"/>
              <w:sz w:val="24"/>
              <w:szCs w:val="24"/>
            </w:rPr>
            <w:t xml:space="preserve"> hybrid MCDM model. </w:t>
          </w:r>
          <w:r w:rsidRPr="006254F9">
            <w:rPr>
              <w:rFonts w:ascii="Times New Roman" w:eastAsia="Times New Roman" w:hAnsi="Times New Roman" w:cs="Times New Roman"/>
              <w:i/>
              <w:iCs/>
              <w:sz w:val="24"/>
              <w:szCs w:val="24"/>
            </w:rPr>
            <w:t>Information Sciences</w:t>
          </w:r>
          <w:r w:rsidRPr="006254F9">
            <w:rPr>
              <w:rFonts w:ascii="Times New Roman" w:eastAsia="Times New Roman" w:hAnsi="Times New Roman" w:cs="Times New Roman"/>
              <w:sz w:val="24"/>
              <w:szCs w:val="24"/>
            </w:rPr>
            <w:t xml:space="preserve">, </w:t>
          </w:r>
          <w:r w:rsidRPr="006254F9">
            <w:rPr>
              <w:rFonts w:ascii="Times New Roman" w:eastAsia="Times New Roman" w:hAnsi="Times New Roman" w:cs="Times New Roman"/>
              <w:i/>
              <w:iCs/>
              <w:sz w:val="24"/>
              <w:szCs w:val="24"/>
            </w:rPr>
            <w:t>375</w:t>
          </w:r>
          <w:r w:rsidRPr="006254F9">
            <w:rPr>
              <w:rFonts w:ascii="Times New Roman" w:eastAsia="Times New Roman" w:hAnsi="Times New Roman" w:cs="Times New Roman"/>
              <w:sz w:val="24"/>
              <w:szCs w:val="24"/>
            </w:rPr>
            <w:t>, 296–313. https://doi.org/10.1016/j.ins.2016.09.055</w:t>
          </w:r>
        </w:p>
        <w:p w14:paraId="55671FA5" w14:textId="77777777" w:rsidR="00872496" w:rsidRPr="006254F9" w:rsidRDefault="00872496" w:rsidP="006254F9">
          <w:pPr>
            <w:pStyle w:val="ListParagraph"/>
            <w:numPr>
              <w:ilvl w:val="0"/>
              <w:numId w:val="11"/>
            </w:numPr>
            <w:autoSpaceDE w:val="0"/>
            <w:autoSpaceDN w:val="0"/>
            <w:spacing w:after="0" w:line="360" w:lineRule="auto"/>
            <w:jc w:val="both"/>
            <w:divId w:val="792753176"/>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Umar, A., Tamsah, H., Mattalatta, M., Baharuddin, B., &amp; Latief R, A. (2020). Training–Effectiveness and Team-Performance in Public Organization. </w:t>
          </w:r>
          <w:r w:rsidRPr="006254F9">
            <w:rPr>
              <w:rFonts w:ascii="Times New Roman" w:eastAsia="Times New Roman" w:hAnsi="Times New Roman" w:cs="Times New Roman"/>
              <w:i/>
              <w:iCs/>
              <w:sz w:val="24"/>
              <w:szCs w:val="24"/>
            </w:rPr>
            <w:t>Journal of Asian Finance, Economics and Business</w:t>
          </w:r>
          <w:r w:rsidRPr="006254F9">
            <w:rPr>
              <w:rFonts w:ascii="Times New Roman" w:eastAsia="Times New Roman" w:hAnsi="Times New Roman" w:cs="Times New Roman"/>
              <w:sz w:val="24"/>
              <w:szCs w:val="24"/>
            </w:rPr>
            <w:t xml:space="preserve">, </w:t>
          </w:r>
          <w:r w:rsidRPr="006254F9">
            <w:rPr>
              <w:rFonts w:ascii="Times New Roman" w:eastAsia="Times New Roman" w:hAnsi="Times New Roman" w:cs="Times New Roman"/>
              <w:i/>
              <w:iCs/>
              <w:sz w:val="24"/>
              <w:szCs w:val="24"/>
            </w:rPr>
            <w:t>7</w:t>
          </w:r>
          <w:r w:rsidRPr="006254F9">
            <w:rPr>
              <w:rFonts w:ascii="Times New Roman" w:eastAsia="Times New Roman" w:hAnsi="Times New Roman" w:cs="Times New Roman"/>
              <w:sz w:val="24"/>
              <w:szCs w:val="24"/>
            </w:rPr>
            <w:t>(11), 1021–1031. https://doi.org/10.13106/jafeb.2020.vol7.no11.1021</w:t>
          </w:r>
        </w:p>
        <w:p w14:paraId="7035D91A" w14:textId="77777777" w:rsidR="00872496" w:rsidRPr="006254F9" w:rsidRDefault="00872496" w:rsidP="006254F9">
          <w:pPr>
            <w:pStyle w:val="ListParagraph"/>
            <w:numPr>
              <w:ilvl w:val="0"/>
              <w:numId w:val="11"/>
            </w:numPr>
            <w:autoSpaceDE w:val="0"/>
            <w:autoSpaceDN w:val="0"/>
            <w:spacing w:after="0" w:line="360" w:lineRule="auto"/>
            <w:jc w:val="both"/>
            <w:divId w:val="1441411931"/>
            <w:rPr>
              <w:rFonts w:ascii="Times New Roman" w:eastAsia="Times New Roman" w:hAnsi="Times New Roman" w:cs="Times New Roman"/>
              <w:sz w:val="24"/>
              <w:szCs w:val="24"/>
            </w:rPr>
          </w:pPr>
          <w:r w:rsidRPr="006254F9">
            <w:rPr>
              <w:rFonts w:ascii="Times New Roman" w:eastAsia="Times New Roman" w:hAnsi="Times New Roman" w:cs="Times New Roman"/>
              <w:sz w:val="24"/>
              <w:szCs w:val="24"/>
            </w:rPr>
            <w:t xml:space="preserve">Utomo, J. T., &amp; Ruslan, S. (2021). </w:t>
          </w:r>
          <w:r w:rsidRPr="006254F9">
            <w:rPr>
              <w:rFonts w:ascii="Times New Roman" w:eastAsia="Times New Roman" w:hAnsi="Times New Roman" w:cs="Times New Roman"/>
              <w:i/>
              <w:iCs/>
              <w:sz w:val="24"/>
              <w:szCs w:val="24"/>
            </w:rPr>
            <w:t>THE MANAGEMENT OF A TRAINING DEVELOPMENT STRATEGIES TO INCREASE THE COMPETITIVE ADVANTAGE OF LIFE LOCAL INSURANCE COMPANIES</w:t>
          </w:r>
          <w:r w:rsidRPr="006254F9">
            <w:rPr>
              <w:rFonts w:ascii="Times New Roman" w:eastAsia="Times New Roman" w:hAnsi="Times New Roman" w:cs="Times New Roman"/>
              <w:sz w:val="24"/>
              <w:szCs w:val="24"/>
            </w:rPr>
            <w:t xml:space="preserve">. </w:t>
          </w:r>
          <w:r w:rsidRPr="006254F9">
            <w:rPr>
              <w:rFonts w:ascii="Times New Roman" w:eastAsia="Times New Roman" w:hAnsi="Times New Roman" w:cs="Times New Roman"/>
              <w:i/>
              <w:iCs/>
              <w:sz w:val="24"/>
              <w:szCs w:val="24"/>
            </w:rPr>
            <w:t>2</w:t>
          </w:r>
          <w:r w:rsidRPr="006254F9">
            <w:rPr>
              <w:rFonts w:ascii="Times New Roman" w:eastAsia="Times New Roman" w:hAnsi="Times New Roman" w:cs="Times New Roman"/>
              <w:sz w:val="24"/>
              <w:szCs w:val="24"/>
            </w:rPr>
            <w:t>(4). https://doi.org/10.31933/dijms.v2i4</w:t>
          </w:r>
        </w:p>
        <w:p w14:paraId="5CD6A451" w14:textId="66D39702" w:rsidR="00C314B6" w:rsidRPr="002507B1" w:rsidRDefault="00000000" w:rsidP="006254F9">
          <w:pPr>
            <w:pStyle w:val="ListBullet"/>
            <w:numPr>
              <w:ilvl w:val="0"/>
              <w:numId w:val="0"/>
            </w:numPr>
            <w:spacing w:after="0" w:line="360" w:lineRule="auto"/>
            <w:ind w:firstLine="60"/>
            <w:jc w:val="both"/>
            <w:rPr>
              <w:rFonts w:ascii="Times New Roman" w:hAnsi="Times New Roman" w:cs="Times New Roman"/>
              <w:b/>
              <w:sz w:val="24"/>
              <w:szCs w:val="24"/>
            </w:rPr>
          </w:pPr>
        </w:p>
      </w:sdtContent>
    </w:sdt>
    <w:p w14:paraId="316AAA97" w14:textId="77777777" w:rsidR="008F0B82" w:rsidRPr="002507B1" w:rsidRDefault="008F0B82" w:rsidP="00216358">
      <w:pPr>
        <w:rPr>
          <w:rFonts w:ascii="Times New Roman" w:hAnsi="Times New Roman" w:cs="Times New Roman"/>
          <w:sz w:val="24"/>
          <w:szCs w:val="24"/>
        </w:rPr>
      </w:pPr>
    </w:p>
    <w:p w14:paraId="641F43A9" w14:textId="77777777" w:rsidR="008F0B82" w:rsidRPr="002507B1" w:rsidRDefault="008F0B82" w:rsidP="00216358">
      <w:pPr>
        <w:rPr>
          <w:rFonts w:ascii="Times New Roman" w:hAnsi="Times New Roman" w:cs="Times New Roman"/>
          <w:sz w:val="24"/>
          <w:szCs w:val="24"/>
        </w:rPr>
      </w:pPr>
    </w:p>
    <w:sectPr w:rsidR="008F0B82" w:rsidRPr="002507B1" w:rsidSect="00BB1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82E4B1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DA282A"/>
    <w:multiLevelType w:val="hybridMultilevel"/>
    <w:tmpl w:val="BE5C5B98"/>
    <w:lvl w:ilvl="0" w:tplc="04090001">
      <w:start w:val="1"/>
      <w:numFmt w:val="bullet"/>
      <w:lvlText w:val=""/>
      <w:lvlJc w:val="left"/>
      <w:pPr>
        <w:ind w:left="1120" w:hanging="360"/>
      </w:pPr>
      <w:rPr>
        <w:rFonts w:ascii="Symbol" w:hAnsi="Symbol" w:hint="default"/>
      </w:rPr>
    </w:lvl>
    <w:lvl w:ilvl="1" w:tplc="04090003" w:tentative="1">
      <w:start w:val="1"/>
      <w:numFmt w:val="bullet"/>
      <w:lvlText w:val="o"/>
      <w:lvlJc w:val="left"/>
      <w:pPr>
        <w:ind w:left="1840" w:hanging="360"/>
      </w:pPr>
      <w:rPr>
        <w:rFonts w:ascii="Courier New" w:hAnsi="Courier New" w:cs="Courier New" w:hint="default"/>
      </w:rPr>
    </w:lvl>
    <w:lvl w:ilvl="2" w:tplc="04090005" w:tentative="1">
      <w:start w:val="1"/>
      <w:numFmt w:val="bullet"/>
      <w:lvlText w:val=""/>
      <w:lvlJc w:val="left"/>
      <w:pPr>
        <w:ind w:left="2560" w:hanging="360"/>
      </w:pPr>
      <w:rPr>
        <w:rFonts w:ascii="Wingdings" w:hAnsi="Wingdings" w:hint="default"/>
      </w:rPr>
    </w:lvl>
    <w:lvl w:ilvl="3" w:tplc="04090001" w:tentative="1">
      <w:start w:val="1"/>
      <w:numFmt w:val="bullet"/>
      <w:lvlText w:val=""/>
      <w:lvlJc w:val="left"/>
      <w:pPr>
        <w:ind w:left="3280" w:hanging="360"/>
      </w:pPr>
      <w:rPr>
        <w:rFonts w:ascii="Symbol" w:hAnsi="Symbol" w:hint="default"/>
      </w:rPr>
    </w:lvl>
    <w:lvl w:ilvl="4" w:tplc="04090003" w:tentative="1">
      <w:start w:val="1"/>
      <w:numFmt w:val="bullet"/>
      <w:lvlText w:val="o"/>
      <w:lvlJc w:val="left"/>
      <w:pPr>
        <w:ind w:left="4000" w:hanging="360"/>
      </w:pPr>
      <w:rPr>
        <w:rFonts w:ascii="Courier New" w:hAnsi="Courier New" w:cs="Courier New" w:hint="default"/>
      </w:rPr>
    </w:lvl>
    <w:lvl w:ilvl="5" w:tplc="04090005" w:tentative="1">
      <w:start w:val="1"/>
      <w:numFmt w:val="bullet"/>
      <w:lvlText w:val=""/>
      <w:lvlJc w:val="left"/>
      <w:pPr>
        <w:ind w:left="4720" w:hanging="360"/>
      </w:pPr>
      <w:rPr>
        <w:rFonts w:ascii="Wingdings" w:hAnsi="Wingdings" w:hint="default"/>
      </w:rPr>
    </w:lvl>
    <w:lvl w:ilvl="6" w:tplc="04090001" w:tentative="1">
      <w:start w:val="1"/>
      <w:numFmt w:val="bullet"/>
      <w:lvlText w:val=""/>
      <w:lvlJc w:val="left"/>
      <w:pPr>
        <w:ind w:left="5440" w:hanging="360"/>
      </w:pPr>
      <w:rPr>
        <w:rFonts w:ascii="Symbol" w:hAnsi="Symbol" w:hint="default"/>
      </w:rPr>
    </w:lvl>
    <w:lvl w:ilvl="7" w:tplc="04090003" w:tentative="1">
      <w:start w:val="1"/>
      <w:numFmt w:val="bullet"/>
      <w:lvlText w:val="o"/>
      <w:lvlJc w:val="left"/>
      <w:pPr>
        <w:ind w:left="6160" w:hanging="360"/>
      </w:pPr>
      <w:rPr>
        <w:rFonts w:ascii="Courier New" w:hAnsi="Courier New" w:cs="Courier New" w:hint="default"/>
      </w:rPr>
    </w:lvl>
    <w:lvl w:ilvl="8" w:tplc="04090005" w:tentative="1">
      <w:start w:val="1"/>
      <w:numFmt w:val="bullet"/>
      <w:lvlText w:val=""/>
      <w:lvlJc w:val="left"/>
      <w:pPr>
        <w:ind w:left="6880" w:hanging="360"/>
      </w:pPr>
      <w:rPr>
        <w:rFonts w:ascii="Wingdings" w:hAnsi="Wingdings" w:hint="default"/>
      </w:rPr>
    </w:lvl>
  </w:abstractNum>
  <w:abstractNum w:abstractNumId="2" w15:restartNumberingAfterBreak="0">
    <w:nsid w:val="0D9F5223"/>
    <w:multiLevelType w:val="hybridMultilevel"/>
    <w:tmpl w:val="9CD05D1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BA044D"/>
    <w:multiLevelType w:val="hybridMultilevel"/>
    <w:tmpl w:val="FAD095DA"/>
    <w:lvl w:ilvl="0" w:tplc="40090009">
      <w:start w:val="1"/>
      <w:numFmt w:val="bullet"/>
      <w:lvlText w:val=""/>
      <w:lvlJc w:val="left"/>
      <w:pPr>
        <w:ind w:left="1080" w:hanging="360"/>
      </w:pPr>
      <w:rPr>
        <w:rFonts w:ascii="Wingdings" w:hAnsi="Wingding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C301618"/>
    <w:multiLevelType w:val="hybridMultilevel"/>
    <w:tmpl w:val="88DE3F2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57241E"/>
    <w:multiLevelType w:val="hybridMultilevel"/>
    <w:tmpl w:val="FE86F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B1129A"/>
    <w:multiLevelType w:val="hybridMultilevel"/>
    <w:tmpl w:val="A0A67B1E"/>
    <w:lvl w:ilvl="0" w:tplc="B6125C70">
      <w:start w:val="1"/>
      <w:numFmt w:val="decimal"/>
      <w:lvlText w:val="%1."/>
      <w:lvlJc w:val="left"/>
      <w:pPr>
        <w:ind w:left="1260" w:hanging="360"/>
      </w:pPr>
      <w:rPr>
        <w:rFonts w:hint="default"/>
        <w:sz w:val="28"/>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4C33F27"/>
    <w:multiLevelType w:val="hybridMultilevel"/>
    <w:tmpl w:val="2A542080"/>
    <w:lvl w:ilvl="0" w:tplc="40090009">
      <w:start w:val="1"/>
      <w:numFmt w:val="bullet"/>
      <w:lvlText w:val=""/>
      <w:lvlJc w:val="left"/>
      <w:pPr>
        <w:ind w:left="1120" w:hanging="360"/>
      </w:pPr>
      <w:rPr>
        <w:rFonts w:ascii="Wingdings" w:hAnsi="Wingdings" w:hint="default"/>
      </w:rPr>
    </w:lvl>
    <w:lvl w:ilvl="1" w:tplc="FFFFFFFF" w:tentative="1">
      <w:start w:val="1"/>
      <w:numFmt w:val="bullet"/>
      <w:lvlText w:val="o"/>
      <w:lvlJc w:val="left"/>
      <w:pPr>
        <w:ind w:left="1840" w:hanging="360"/>
      </w:pPr>
      <w:rPr>
        <w:rFonts w:ascii="Courier New" w:hAnsi="Courier New" w:cs="Courier New" w:hint="default"/>
      </w:rPr>
    </w:lvl>
    <w:lvl w:ilvl="2" w:tplc="FFFFFFFF" w:tentative="1">
      <w:start w:val="1"/>
      <w:numFmt w:val="bullet"/>
      <w:lvlText w:val=""/>
      <w:lvlJc w:val="left"/>
      <w:pPr>
        <w:ind w:left="2560" w:hanging="360"/>
      </w:pPr>
      <w:rPr>
        <w:rFonts w:ascii="Wingdings" w:hAnsi="Wingdings" w:hint="default"/>
      </w:rPr>
    </w:lvl>
    <w:lvl w:ilvl="3" w:tplc="FFFFFFFF" w:tentative="1">
      <w:start w:val="1"/>
      <w:numFmt w:val="bullet"/>
      <w:lvlText w:val=""/>
      <w:lvlJc w:val="left"/>
      <w:pPr>
        <w:ind w:left="3280" w:hanging="360"/>
      </w:pPr>
      <w:rPr>
        <w:rFonts w:ascii="Symbol" w:hAnsi="Symbol" w:hint="default"/>
      </w:rPr>
    </w:lvl>
    <w:lvl w:ilvl="4" w:tplc="FFFFFFFF" w:tentative="1">
      <w:start w:val="1"/>
      <w:numFmt w:val="bullet"/>
      <w:lvlText w:val="o"/>
      <w:lvlJc w:val="left"/>
      <w:pPr>
        <w:ind w:left="4000" w:hanging="360"/>
      </w:pPr>
      <w:rPr>
        <w:rFonts w:ascii="Courier New" w:hAnsi="Courier New" w:cs="Courier New" w:hint="default"/>
      </w:rPr>
    </w:lvl>
    <w:lvl w:ilvl="5" w:tplc="FFFFFFFF" w:tentative="1">
      <w:start w:val="1"/>
      <w:numFmt w:val="bullet"/>
      <w:lvlText w:val=""/>
      <w:lvlJc w:val="left"/>
      <w:pPr>
        <w:ind w:left="4720" w:hanging="360"/>
      </w:pPr>
      <w:rPr>
        <w:rFonts w:ascii="Wingdings" w:hAnsi="Wingdings" w:hint="default"/>
      </w:rPr>
    </w:lvl>
    <w:lvl w:ilvl="6" w:tplc="FFFFFFFF" w:tentative="1">
      <w:start w:val="1"/>
      <w:numFmt w:val="bullet"/>
      <w:lvlText w:val=""/>
      <w:lvlJc w:val="left"/>
      <w:pPr>
        <w:ind w:left="5440" w:hanging="360"/>
      </w:pPr>
      <w:rPr>
        <w:rFonts w:ascii="Symbol" w:hAnsi="Symbol" w:hint="default"/>
      </w:rPr>
    </w:lvl>
    <w:lvl w:ilvl="7" w:tplc="FFFFFFFF" w:tentative="1">
      <w:start w:val="1"/>
      <w:numFmt w:val="bullet"/>
      <w:lvlText w:val="o"/>
      <w:lvlJc w:val="left"/>
      <w:pPr>
        <w:ind w:left="6160" w:hanging="360"/>
      </w:pPr>
      <w:rPr>
        <w:rFonts w:ascii="Courier New" w:hAnsi="Courier New" w:cs="Courier New" w:hint="default"/>
      </w:rPr>
    </w:lvl>
    <w:lvl w:ilvl="8" w:tplc="FFFFFFFF" w:tentative="1">
      <w:start w:val="1"/>
      <w:numFmt w:val="bullet"/>
      <w:lvlText w:val=""/>
      <w:lvlJc w:val="left"/>
      <w:pPr>
        <w:ind w:left="6880" w:hanging="360"/>
      </w:pPr>
      <w:rPr>
        <w:rFonts w:ascii="Wingdings" w:hAnsi="Wingdings" w:hint="default"/>
      </w:rPr>
    </w:lvl>
  </w:abstractNum>
  <w:abstractNum w:abstractNumId="8" w15:restartNumberingAfterBreak="0">
    <w:nsid w:val="5D4156A0"/>
    <w:multiLevelType w:val="hybridMultilevel"/>
    <w:tmpl w:val="E5D4A9F4"/>
    <w:lvl w:ilvl="0" w:tplc="40090009">
      <w:start w:val="1"/>
      <w:numFmt w:val="bullet"/>
      <w:lvlText w:val=""/>
      <w:lvlJc w:val="left"/>
      <w:pPr>
        <w:ind w:left="240" w:hanging="360"/>
      </w:pPr>
      <w:rPr>
        <w:rFonts w:ascii="Wingdings" w:hAnsi="Wingdings"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9" w15:restartNumberingAfterBreak="0">
    <w:nsid w:val="65356CA5"/>
    <w:multiLevelType w:val="hybridMultilevel"/>
    <w:tmpl w:val="0944BD2E"/>
    <w:lvl w:ilvl="0" w:tplc="66648A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11077330">
    <w:abstractNumId w:val="0"/>
  </w:num>
  <w:num w:numId="2" w16cid:durableId="1520047654">
    <w:abstractNumId w:val="1"/>
  </w:num>
  <w:num w:numId="3" w16cid:durableId="158430381">
    <w:abstractNumId w:val="6"/>
  </w:num>
  <w:num w:numId="4" w16cid:durableId="1870410107">
    <w:abstractNumId w:val="9"/>
  </w:num>
  <w:num w:numId="5" w16cid:durableId="304970503">
    <w:abstractNumId w:val="0"/>
  </w:num>
  <w:num w:numId="6" w16cid:durableId="1241253300">
    <w:abstractNumId w:val="5"/>
  </w:num>
  <w:num w:numId="7" w16cid:durableId="2142067091">
    <w:abstractNumId w:val="7"/>
  </w:num>
  <w:num w:numId="8" w16cid:durableId="835877151">
    <w:abstractNumId w:val="3"/>
  </w:num>
  <w:num w:numId="9" w16cid:durableId="385493909">
    <w:abstractNumId w:val="4"/>
  </w:num>
  <w:num w:numId="10" w16cid:durableId="823813902">
    <w:abstractNumId w:val="8"/>
  </w:num>
  <w:num w:numId="11" w16cid:durableId="14262715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11"/>
    <w:rsid w:val="00003CDC"/>
    <w:rsid w:val="00005B01"/>
    <w:rsid w:val="00014B9D"/>
    <w:rsid w:val="00015257"/>
    <w:rsid w:val="00016DA8"/>
    <w:rsid w:val="00016F50"/>
    <w:rsid w:val="00044357"/>
    <w:rsid w:val="00053371"/>
    <w:rsid w:val="00055F0D"/>
    <w:rsid w:val="00062787"/>
    <w:rsid w:val="0006798F"/>
    <w:rsid w:val="000821D8"/>
    <w:rsid w:val="00086BF2"/>
    <w:rsid w:val="00091783"/>
    <w:rsid w:val="00096D50"/>
    <w:rsid w:val="000A716E"/>
    <w:rsid w:val="000C287E"/>
    <w:rsid w:val="000D1AA7"/>
    <w:rsid w:val="000D2AD8"/>
    <w:rsid w:val="000E37DC"/>
    <w:rsid w:val="000E411D"/>
    <w:rsid w:val="00105BC5"/>
    <w:rsid w:val="00113BB6"/>
    <w:rsid w:val="001161FE"/>
    <w:rsid w:val="00124FF7"/>
    <w:rsid w:val="0013308F"/>
    <w:rsid w:val="00160920"/>
    <w:rsid w:val="00160937"/>
    <w:rsid w:val="001671EA"/>
    <w:rsid w:val="00171317"/>
    <w:rsid w:val="001805CF"/>
    <w:rsid w:val="001812BC"/>
    <w:rsid w:val="00193F70"/>
    <w:rsid w:val="001B7910"/>
    <w:rsid w:val="001C06C2"/>
    <w:rsid w:val="001D2A61"/>
    <w:rsid w:val="001D413D"/>
    <w:rsid w:val="001D565C"/>
    <w:rsid w:val="001D76B5"/>
    <w:rsid w:val="001E1887"/>
    <w:rsid w:val="002141C6"/>
    <w:rsid w:val="00216358"/>
    <w:rsid w:val="00216EA0"/>
    <w:rsid w:val="0022225D"/>
    <w:rsid w:val="00222CCD"/>
    <w:rsid w:val="00230660"/>
    <w:rsid w:val="00242AF1"/>
    <w:rsid w:val="00245922"/>
    <w:rsid w:val="00245E52"/>
    <w:rsid w:val="00246B3E"/>
    <w:rsid w:val="002476A4"/>
    <w:rsid w:val="002507B1"/>
    <w:rsid w:val="002605FE"/>
    <w:rsid w:val="00261ABB"/>
    <w:rsid w:val="00262F80"/>
    <w:rsid w:val="002701C2"/>
    <w:rsid w:val="00280F99"/>
    <w:rsid w:val="002820EF"/>
    <w:rsid w:val="00291A5E"/>
    <w:rsid w:val="00297A59"/>
    <w:rsid w:val="002A105F"/>
    <w:rsid w:val="002C1335"/>
    <w:rsid w:val="002D5B11"/>
    <w:rsid w:val="002E4590"/>
    <w:rsid w:val="002E5F94"/>
    <w:rsid w:val="002E6136"/>
    <w:rsid w:val="002F5178"/>
    <w:rsid w:val="00314A84"/>
    <w:rsid w:val="003334CA"/>
    <w:rsid w:val="00345CD1"/>
    <w:rsid w:val="00351544"/>
    <w:rsid w:val="00364856"/>
    <w:rsid w:val="003672C5"/>
    <w:rsid w:val="003900BD"/>
    <w:rsid w:val="00393BE1"/>
    <w:rsid w:val="003A0AAF"/>
    <w:rsid w:val="003B3E65"/>
    <w:rsid w:val="003B416C"/>
    <w:rsid w:val="003C120A"/>
    <w:rsid w:val="003C7144"/>
    <w:rsid w:val="003E3DF9"/>
    <w:rsid w:val="003E52E0"/>
    <w:rsid w:val="00401872"/>
    <w:rsid w:val="004157E2"/>
    <w:rsid w:val="00440754"/>
    <w:rsid w:val="004550AA"/>
    <w:rsid w:val="0047164A"/>
    <w:rsid w:val="00476D35"/>
    <w:rsid w:val="00477ADD"/>
    <w:rsid w:val="0048166B"/>
    <w:rsid w:val="00483475"/>
    <w:rsid w:val="00483DAF"/>
    <w:rsid w:val="00492848"/>
    <w:rsid w:val="004B1551"/>
    <w:rsid w:val="004D25F2"/>
    <w:rsid w:val="004D45C6"/>
    <w:rsid w:val="004E2F56"/>
    <w:rsid w:val="004E710E"/>
    <w:rsid w:val="004F6ACB"/>
    <w:rsid w:val="00510004"/>
    <w:rsid w:val="00512A82"/>
    <w:rsid w:val="005365F9"/>
    <w:rsid w:val="00551081"/>
    <w:rsid w:val="00552677"/>
    <w:rsid w:val="005576EE"/>
    <w:rsid w:val="00574E45"/>
    <w:rsid w:val="005A29E8"/>
    <w:rsid w:val="005A3621"/>
    <w:rsid w:val="005A7A35"/>
    <w:rsid w:val="005B6CEC"/>
    <w:rsid w:val="005E4683"/>
    <w:rsid w:val="005F0FBB"/>
    <w:rsid w:val="005F5E85"/>
    <w:rsid w:val="00612A7F"/>
    <w:rsid w:val="00616E98"/>
    <w:rsid w:val="006254F9"/>
    <w:rsid w:val="006353BA"/>
    <w:rsid w:val="00643A1B"/>
    <w:rsid w:val="006610D1"/>
    <w:rsid w:val="0066798F"/>
    <w:rsid w:val="006724AC"/>
    <w:rsid w:val="0067509A"/>
    <w:rsid w:val="006765C5"/>
    <w:rsid w:val="0068453C"/>
    <w:rsid w:val="006A1126"/>
    <w:rsid w:val="006B04F8"/>
    <w:rsid w:val="006B3B7B"/>
    <w:rsid w:val="006C6334"/>
    <w:rsid w:val="006C7E30"/>
    <w:rsid w:val="006D789C"/>
    <w:rsid w:val="006E042B"/>
    <w:rsid w:val="006E1CC6"/>
    <w:rsid w:val="00702613"/>
    <w:rsid w:val="00702FC8"/>
    <w:rsid w:val="007246E4"/>
    <w:rsid w:val="007350C0"/>
    <w:rsid w:val="00763400"/>
    <w:rsid w:val="007640CA"/>
    <w:rsid w:val="007641F5"/>
    <w:rsid w:val="007673C6"/>
    <w:rsid w:val="00771C84"/>
    <w:rsid w:val="007861D1"/>
    <w:rsid w:val="00794BDA"/>
    <w:rsid w:val="007B49BC"/>
    <w:rsid w:val="007C6AFE"/>
    <w:rsid w:val="007F6576"/>
    <w:rsid w:val="00814A79"/>
    <w:rsid w:val="00815783"/>
    <w:rsid w:val="0083120C"/>
    <w:rsid w:val="0083404D"/>
    <w:rsid w:val="00846C03"/>
    <w:rsid w:val="0086739C"/>
    <w:rsid w:val="00872496"/>
    <w:rsid w:val="00877ACF"/>
    <w:rsid w:val="00880763"/>
    <w:rsid w:val="00882E32"/>
    <w:rsid w:val="008A4316"/>
    <w:rsid w:val="008D72AF"/>
    <w:rsid w:val="008E6AA6"/>
    <w:rsid w:val="008F0640"/>
    <w:rsid w:val="008F0B82"/>
    <w:rsid w:val="008F244A"/>
    <w:rsid w:val="008F5CAE"/>
    <w:rsid w:val="00900739"/>
    <w:rsid w:val="009063EF"/>
    <w:rsid w:val="00921D4D"/>
    <w:rsid w:val="00925606"/>
    <w:rsid w:val="00950B29"/>
    <w:rsid w:val="009559CD"/>
    <w:rsid w:val="00966E52"/>
    <w:rsid w:val="00974CE8"/>
    <w:rsid w:val="00975486"/>
    <w:rsid w:val="00975D53"/>
    <w:rsid w:val="009828A0"/>
    <w:rsid w:val="00982BCE"/>
    <w:rsid w:val="00992FAF"/>
    <w:rsid w:val="009932BE"/>
    <w:rsid w:val="009B1BF7"/>
    <w:rsid w:val="009F0E5E"/>
    <w:rsid w:val="00A06AA3"/>
    <w:rsid w:val="00A07642"/>
    <w:rsid w:val="00A24E84"/>
    <w:rsid w:val="00A54510"/>
    <w:rsid w:val="00A5484A"/>
    <w:rsid w:val="00A55E81"/>
    <w:rsid w:val="00A66CA7"/>
    <w:rsid w:val="00A90037"/>
    <w:rsid w:val="00A958D6"/>
    <w:rsid w:val="00AB568D"/>
    <w:rsid w:val="00AC74EA"/>
    <w:rsid w:val="00AD0A85"/>
    <w:rsid w:val="00AE069B"/>
    <w:rsid w:val="00AE1DFB"/>
    <w:rsid w:val="00AE1F9B"/>
    <w:rsid w:val="00B046A8"/>
    <w:rsid w:val="00B0775D"/>
    <w:rsid w:val="00B15E64"/>
    <w:rsid w:val="00B25E98"/>
    <w:rsid w:val="00B304C9"/>
    <w:rsid w:val="00B32335"/>
    <w:rsid w:val="00B33805"/>
    <w:rsid w:val="00B341D5"/>
    <w:rsid w:val="00B34299"/>
    <w:rsid w:val="00B41B2D"/>
    <w:rsid w:val="00B43704"/>
    <w:rsid w:val="00B57D88"/>
    <w:rsid w:val="00B608C6"/>
    <w:rsid w:val="00B630D1"/>
    <w:rsid w:val="00B7455F"/>
    <w:rsid w:val="00B816D3"/>
    <w:rsid w:val="00B901A0"/>
    <w:rsid w:val="00B92877"/>
    <w:rsid w:val="00B9636D"/>
    <w:rsid w:val="00BA15D0"/>
    <w:rsid w:val="00BA5693"/>
    <w:rsid w:val="00BB1EAC"/>
    <w:rsid w:val="00BC3A15"/>
    <w:rsid w:val="00BC3F5C"/>
    <w:rsid w:val="00BD373E"/>
    <w:rsid w:val="00BD6E64"/>
    <w:rsid w:val="00BE778E"/>
    <w:rsid w:val="00BF0CF7"/>
    <w:rsid w:val="00BF7371"/>
    <w:rsid w:val="00C01BBC"/>
    <w:rsid w:val="00C05DC0"/>
    <w:rsid w:val="00C119D2"/>
    <w:rsid w:val="00C1358C"/>
    <w:rsid w:val="00C218C2"/>
    <w:rsid w:val="00C22A2C"/>
    <w:rsid w:val="00C27CCC"/>
    <w:rsid w:val="00C314B6"/>
    <w:rsid w:val="00C33D3F"/>
    <w:rsid w:val="00C349FB"/>
    <w:rsid w:val="00C36AD0"/>
    <w:rsid w:val="00C455E0"/>
    <w:rsid w:val="00C60AD9"/>
    <w:rsid w:val="00C61C68"/>
    <w:rsid w:val="00C62626"/>
    <w:rsid w:val="00C63131"/>
    <w:rsid w:val="00C92E9D"/>
    <w:rsid w:val="00C931F8"/>
    <w:rsid w:val="00C93384"/>
    <w:rsid w:val="00C97F76"/>
    <w:rsid w:val="00CB6751"/>
    <w:rsid w:val="00CC4828"/>
    <w:rsid w:val="00CF1723"/>
    <w:rsid w:val="00D00B20"/>
    <w:rsid w:val="00D03DA3"/>
    <w:rsid w:val="00D152D7"/>
    <w:rsid w:val="00D26F37"/>
    <w:rsid w:val="00D272CB"/>
    <w:rsid w:val="00D303D7"/>
    <w:rsid w:val="00D323D8"/>
    <w:rsid w:val="00D459D4"/>
    <w:rsid w:val="00D53F55"/>
    <w:rsid w:val="00D959D1"/>
    <w:rsid w:val="00DB1A10"/>
    <w:rsid w:val="00DB417B"/>
    <w:rsid w:val="00DB6E1D"/>
    <w:rsid w:val="00DC5118"/>
    <w:rsid w:val="00DD66ED"/>
    <w:rsid w:val="00DE492D"/>
    <w:rsid w:val="00E24E66"/>
    <w:rsid w:val="00E30216"/>
    <w:rsid w:val="00E375D6"/>
    <w:rsid w:val="00E40743"/>
    <w:rsid w:val="00E43F9B"/>
    <w:rsid w:val="00E5644A"/>
    <w:rsid w:val="00E60EB0"/>
    <w:rsid w:val="00E6450C"/>
    <w:rsid w:val="00E668C5"/>
    <w:rsid w:val="00E7484B"/>
    <w:rsid w:val="00E871E0"/>
    <w:rsid w:val="00EA11AC"/>
    <w:rsid w:val="00EB0B87"/>
    <w:rsid w:val="00EB59EC"/>
    <w:rsid w:val="00EB6828"/>
    <w:rsid w:val="00ED3DC7"/>
    <w:rsid w:val="00EF3BB6"/>
    <w:rsid w:val="00EF6A6E"/>
    <w:rsid w:val="00F056BA"/>
    <w:rsid w:val="00F11E4E"/>
    <w:rsid w:val="00F23B86"/>
    <w:rsid w:val="00F30C65"/>
    <w:rsid w:val="00F31C37"/>
    <w:rsid w:val="00F34A9D"/>
    <w:rsid w:val="00F34FF3"/>
    <w:rsid w:val="00F361E6"/>
    <w:rsid w:val="00F36F03"/>
    <w:rsid w:val="00F50E3B"/>
    <w:rsid w:val="00F53F91"/>
    <w:rsid w:val="00F55499"/>
    <w:rsid w:val="00F63AC9"/>
    <w:rsid w:val="00F7381F"/>
    <w:rsid w:val="00F809AE"/>
    <w:rsid w:val="00F82B71"/>
    <w:rsid w:val="00F91027"/>
    <w:rsid w:val="00F94228"/>
    <w:rsid w:val="00F95DEC"/>
    <w:rsid w:val="00FA022E"/>
    <w:rsid w:val="00FB0421"/>
    <w:rsid w:val="00FB2A22"/>
    <w:rsid w:val="00FC70D8"/>
    <w:rsid w:val="00FD09FF"/>
    <w:rsid w:val="00FE4A02"/>
    <w:rsid w:val="00FF20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8C893"/>
  <w15:docId w15:val="{55120FF0-5F64-4EBE-8E78-25C8DC8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8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2D5B11"/>
    <w:pPr>
      <w:numPr>
        <w:numId w:val="1"/>
      </w:numPr>
      <w:contextualSpacing/>
    </w:pPr>
  </w:style>
  <w:style w:type="paragraph" w:styleId="NormalWeb">
    <w:name w:val="Normal (Web)"/>
    <w:basedOn w:val="Normal"/>
    <w:uiPriority w:val="99"/>
    <w:semiHidden/>
    <w:unhideWhenUsed/>
    <w:rsid w:val="0067509A"/>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672C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672C5"/>
    <w:rPr>
      <w:rFonts w:ascii="Arial" w:eastAsia="Times New Roman" w:hAnsi="Arial" w:cs="Arial"/>
      <w:vanish/>
      <w:sz w:val="16"/>
      <w:szCs w:val="16"/>
    </w:rPr>
  </w:style>
  <w:style w:type="character" w:styleId="PlaceholderText">
    <w:name w:val="Placeholder Text"/>
    <w:basedOn w:val="DefaultParagraphFont"/>
    <w:uiPriority w:val="99"/>
    <w:semiHidden/>
    <w:rsid w:val="006E042B"/>
    <w:rPr>
      <w:color w:val="808080"/>
    </w:rPr>
  </w:style>
  <w:style w:type="paragraph" w:customStyle="1" w:styleId="msonormal0">
    <w:name w:val="msonormal"/>
    <w:basedOn w:val="Normal"/>
    <w:rsid w:val="006E042B"/>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character" w:styleId="CommentReference">
    <w:name w:val="annotation reference"/>
    <w:basedOn w:val="DefaultParagraphFont"/>
    <w:uiPriority w:val="99"/>
    <w:semiHidden/>
    <w:unhideWhenUsed/>
    <w:rsid w:val="00261ABB"/>
    <w:rPr>
      <w:sz w:val="16"/>
      <w:szCs w:val="16"/>
    </w:rPr>
  </w:style>
  <w:style w:type="paragraph" w:styleId="CommentText">
    <w:name w:val="annotation text"/>
    <w:basedOn w:val="Normal"/>
    <w:link w:val="CommentTextChar"/>
    <w:uiPriority w:val="99"/>
    <w:semiHidden/>
    <w:unhideWhenUsed/>
    <w:rsid w:val="00261ABB"/>
    <w:pPr>
      <w:spacing w:line="240" w:lineRule="auto"/>
    </w:pPr>
    <w:rPr>
      <w:sz w:val="20"/>
      <w:szCs w:val="20"/>
    </w:rPr>
  </w:style>
  <w:style w:type="character" w:customStyle="1" w:styleId="CommentTextChar">
    <w:name w:val="Comment Text Char"/>
    <w:basedOn w:val="DefaultParagraphFont"/>
    <w:link w:val="CommentText"/>
    <w:uiPriority w:val="99"/>
    <w:semiHidden/>
    <w:rsid w:val="00261ABB"/>
    <w:rPr>
      <w:sz w:val="20"/>
      <w:szCs w:val="20"/>
    </w:rPr>
  </w:style>
  <w:style w:type="paragraph" w:styleId="CommentSubject">
    <w:name w:val="annotation subject"/>
    <w:basedOn w:val="CommentText"/>
    <w:next w:val="CommentText"/>
    <w:link w:val="CommentSubjectChar"/>
    <w:uiPriority w:val="99"/>
    <w:semiHidden/>
    <w:unhideWhenUsed/>
    <w:rsid w:val="00261ABB"/>
    <w:rPr>
      <w:b/>
      <w:bCs/>
    </w:rPr>
  </w:style>
  <w:style w:type="character" w:customStyle="1" w:styleId="CommentSubjectChar">
    <w:name w:val="Comment Subject Char"/>
    <w:basedOn w:val="CommentTextChar"/>
    <w:link w:val="CommentSubject"/>
    <w:uiPriority w:val="99"/>
    <w:semiHidden/>
    <w:rsid w:val="00261ABB"/>
    <w:rPr>
      <w:b/>
      <w:bCs/>
      <w:sz w:val="20"/>
      <w:szCs w:val="20"/>
    </w:rPr>
  </w:style>
  <w:style w:type="paragraph" w:styleId="BalloonText">
    <w:name w:val="Balloon Text"/>
    <w:basedOn w:val="Normal"/>
    <w:link w:val="BalloonTextChar"/>
    <w:uiPriority w:val="99"/>
    <w:semiHidden/>
    <w:unhideWhenUsed/>
    <w:rsid w:val="00F34A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A9D"/>
    <w:rPr>
      <w:rFonts w:ascii="Tahoma" w:hAnsi="Tahoma" w:cs="Tahoma"/>
      <w:sz w:val="16"/>
      <w:szCs w:val="16"/>
    </w:rPr>
  </w:style>
  <w:style w:type="table" w:styleId="TableGrid">
    <w:name w:val="Table Grid"/>
    <w:basedOn w:val="TableNormal"/>
    <w:uiPriority w:val="39"/>
    <w:rsid w:val="00846C03"/>
    <w:pPr>
      <w:spacing w:after="0" w:line="240" w:lineRule="auto"/>
    </w:pPr>
    <w:rPr>
      <w:kern w:val="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605FE"/>
    <w:rPr>
      <w:color w:val="0000FF"/>
      <w:u w:val="single"/>
    </w:rPr>
  </w:style>
  <w:style w:type="character" w:styleId="UnresolvedMention">
    <w:name w:val="Unresolved Mention"/>
    <w:basedOn w:val="DefaultParagraphFont"/>
    <w:uiPriority w:val="99"/>
    <w:semiHidden/>
    <w:unhideWhenUsed/>
    <w:rsid w:val="003334CA"/>
    <w:rPr>
      <w:color w:val="605E5C"/>
      <w:shd w:val="clear" w:color="auto" w:fill="E1DFDD"/>
    </w:rPr>
  </w:style>
  <w:style w:type="paragraph" w:styleId="ListParagraph">
    <w:name w:val="List Paragraph"/>
    <w:basedOn w:val="Normal"/>
    <w:uiPriority w:val="34"/>
    <w:qFormat/>
    <w:rsid w:val="00512A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80396">
      <w:bodyDiv w:val="1"/>
      <w:marLeft w:val="0"/>
      <w:marRight w:val="0"/>
      <w:marTop w:val="0"/>
      <w:marBottom w:val="0"/>
      <w:divBdr>
        <w:top w:val="none" w:sz="0" w:space="0" w:color="auto"/>
        <w:left w:val="none" w:sz="0" w:space="0" w:color="auto"/>
        <w:bottom w:val="none" w:sz="0" w:space="0" w:color="auto"/>
        <w:right w:val="none" w:sz="0" w:space="0" w:color="auto"/>
      </w:divBdr>
      <w:divsChild>
        <w:div w:id="1882815760">
          <w:marLeft w:val="480"/>
          <w:marRight w:val="0"/>
          <w:marTop w:val="0"/>
          <w:marBottom w:val="0"/>
          <w:divBdr>
            <w:top w:val="none" w:sz="0" w:space="0" w:color="auto"/>
            <w:left w:val="none" w:sz="0" w:space="0" w:color="auto"/>
            <w:bottom w:val="none" w:sz="0" w:space="0" w:color="auto"/>
            <w:right w:val="none" w:sz="0" w:space="0" w:color="auto"/>
          </w:divBdr>
        </w:div>
        <w:div w:id="96558507">
          <w:marLeft w:val="480"/>
          <w:marRight w:val="0"/>
          <w:marTop w:val="0"/>
          <w:marBottom w:val="0"/>
          <w:divBdr>
            <w:top w:val="none" w:sz="0" w:space="0" w:color="auto"/>
            <w:left w:val="none" w:sz="0" w:space="0" w:color="auto"/>
            <w:bottom w:val="none" w:sz="0" w:space="0" w:color="auto"/>
            <w:right w:val="none" w:sz="0" w:space="0" w:color="auto"/>
          </w:divBdr>
        </w:div>
        <w:div w:id="75786013">
          <w:marLeft w:val="480"/>
          <w:marRight w:val="0"/>
          <w:marTop w:val="0"/>
          <w:marBottom w:val="0"/>
          <w:divBdr>
            <w:top w:val="none" w:sz="0" w:space="0" w:color="auto"/>
            <w:left w:val="none" w:sz="0" w:space="0" w:color="auto"/>
            <w:bottom w:val="none" w:sz="0" w:space="0" w:color="auto"/>
            <w:right w:val="none" w:sz="0" w:space="0" w:color="auto"/>
          </w:divBdr>
        </w:div>
        <w:div w:id="1828475549">
          <w:marLeft w:val="480"/>
          <w:marRight w:val="0"/>
          <w:marTop w:val="0"/>
          <w:marBottom w:val="0"/>
          <w:divBdr>
            <w:top w:val="none" w:sz="0" w:space="0" w:color="auto"/>
            <w:left w:val="none" w:sz="0" w:space="0" w:color="auto"/>
            <w:bottom w:val="none" w:sz="0" w:space="0" w:color="auto"/>
            <w:right w:val="none" w:sz="0" w:space="0" w:color="auto"/>
          </w:divBdr>
        </w:div>
        <w:div w:id="1941334832">
          <w:marLeft w:val="480"/>
          <w:marRight w:val="0"/>
          <w:marTop w:val="0"/>
          <w:marBottom w:val="0"/>
          <w:divBdr>
            <w:top w:val="none" w:sz="0" w:space="0" w:color="auto"/>
            <w:left w:val="none" w:sz="0" w:space="0" w:color="auto"/>
            <w:bottom w:val="none" w:sz="0" w:space="0" w:color="auto"/>
            <w:right w:val="none" w:sz="0" w:space="0" w:color="auto"/>
          </w:divBdr>
        </w:div>
        <w:div w:id="861358022">
          <w:marLeft w:val="480"/>
          <w:marRight w:val="0"/>
          <w:marTop w:val="0"/>
          <w:marBottom w:val="0"/>
          <w:divBdr>
            <w:top w:val="none" w:sz="0" w:space="0" w:color="auto"/>
            <w:left w:val="none" w:sz="0" w:space="0" w:color="auto"/>
            <w:bottom w:val="none" w:sz="0" w:space="0" w:color="auto"/>
            <w:right w:val="none" w:sz="0" w:space="0" w:color="auto"/>
          </w:divBdr>
        </w:div>
      </w:divsChild>
    </w:div>
    <w:div w:id="101804168">
      <w:bodyDiv w:val="1"/>
      <w:marLeft w:val="0"/>
      <w:marRight w:val="0"/>
      <w:marTop w:val="0"/>
      <w:marBottom w:val="0"/>
      <w:divBdr>
        <w:top w:val="none" w:sz="0" w:space="0" w:color="auto"/>
        <w:left w:val="none" w:sz="0" w:space="0" w:color="auto"/>
        <w:bottom w:val="none" w:sz="0" w:space="0" w:color="auto"/>
        <w:right w:val="none" w:sz="0" w:space="0" w:color="auto"/>
      </w:divBdr>
    </w:div>
    <w:div w:id="104006289">
      <w:bodyDiv w:val="1"/>
      <w:marLeft w:val="0"/>
      <w:marRight w:val="0"/>
      <w:marTop w:val="0"/>
      <w:marBottom w:val="0"/>
      <w:divBdr>
        <w:top w:val="none" w:sz="0" w:space="0" w:color="auto"/>
        <w:left w:val="none" w:sz="0" w:space="0" w:color="auto"/>
        <w:bottom w:val="none" w:sz="0" w:space="0" w:color="auto"/>
        <w:right w:val="none" w:sz="0" w:space="0" w:color="auto"/>
      </w:divBdr>
    </w:div>
    <w:div w:id="104693397">
      <w:bodyDiv w:val="1"/>
      <w:marLeft w:val="0"/>
      <w:marRight w:val="0"/>
      <w:marTop w:val="0"/>
      <w:marBottom w:val="0"/>
      <w:divBdr>
        <w:top w:val="none" w:sz="0" w:space="0" w:color="auto"/>
        <w:left w:val="none" w:sz="0" w:space="0" w:color="auto"/>
        <w:bottom w:val="none" w:sz="0" w:space="0" w:color="auto"/>
        <w:right w:val="none" w:sz="0" w:space="0" w:color="auto"/>
      </w:divBdr>
    </w:div>
    <w:div w:id="142046869">
      <w:bodyDiv w:val="1"/>
      <w:marLeft w:val="0"/>
      <w:marRight w:val="0"/>
      <w:marTop w:val="0"/>
      <w:marBottom w:val="0"/>
      <w:divBdr>
        <w:top w:val="none" w:sz="0" w:space="0" w:color="auto"/>
        <w:left w:val="none" w:sz="0" w:space="0" w:color="auto"/>
        <w:bottom w:val="none" w:sz="0" w:space="0" w:color="auto"/>
        <w:right w:val="none" w:sz="0" w:space="0" w:color="auto"/>
      </w:divBdr>
    </w:div>
    <w:div w:id="155656804">
      <w:bodyDiv w:val="1"/>
      <w:marLeft w:val="0"/>
      <w:marRight w:val="0"/>
      <w:marTop w:val="0"/>
      <w:marBottom w:val="0"/>
      <w:divBdr>
        <w:top w:val="none" w:sz="0" w:space="0" w:color="auto"/>
        <w:left w:val="none" w:sz="0" w:space="0" w:color="auto"/>
        <w:bottom w:val="none" w:sz="0" w:space="0" w:color="auto"/>
        <w:right w:val="none" w:sz="0" w:space="0" w:color="auto"/>
      </w:divBdr>
    </w:div>
    <w:div w:id="158039034">
      <w:bodyDiv w:val="1"/>
      <w:marLeft w:val="0"/>
      <w:marRight w:val="0"/>
      <w:marTop w:val="0"/>
      <w:marBottom w:val="0"/>
      <w:divBdr>
        <w:top w:val="none" w:sz="0" w:space="0" w:color="auto"/>
        <w:left w:val="none" w:sz="0" w:space="0" w:color="auto"/>
        <w:bottom w:val="none" w:sz="0" w:space="0" w:color="auto"/>
        <w:right w:val="none" w:sz="0" w:space="0" w:color="auto"/>
      </w:divBdr>
    </w:div>
    <w:div w:id="235628335">
      <w:bodyDiv w:val="1"/>
      <w:marLeft w:val="0"/>
      <w:marRight w:val="0"/>
      <w:marTop w:val="0"/>
      <w:marBottom w:val="0"/>
      <w:divBdr>
        <w:top w:val="none" w:sz="0" w:space="0" w:color="auto"/>
        <w:left w:val="none" w:sz="0" w:space="0" w:color="auto"/>
        <w:bottom w:val="none" w:sz="0" w:space="0" w:color="auto"/>
        <w:right w:val="none" w:sz="0" w:space="0" w:color="auto"/>
      </w:divBdr>
    </w:div>
    <w:div w:id="240022505">
      <w:bodyDiv w:val="1"/>
      <w:marLeft w:val="0"/>
      <w:marRight w:val="0"/>
      <w:marTop w:val="0"/>
      <w:marBottom w:val="0"/>
      <w:divBdr>
        <w:top w:val="none" w:sz="0" w:space="0" w:color="auto"/>
        <w:left w:val="none" w:sz="0" w:space="0" w:color="auto"/>
        <w:bottom w:val="none" w:sz="0" w:space="0" w:color="auto"/>
        <w:right w:val="none" w:sz="0" w:space="0" w:color="auto"/>
      </w:divBdr>
    </w:div>
    <w:div w:id="289865947">
      <w:bodyDiv w:val="1"/>
      <w:marLeft w:val="0"/>
      <w:marRight w:val="0"/>
      <w:marTop w:val="0"/>
      <w:marBottom w:val="0"/>
      <w:divBdr>
        <w:top w:val="none" w:sz="0" w:space="0" w:color="auto"/>
        <w:left w:val="none" w:sz="0" w:space="0" w:color="auto"/>
        <w:bottom w:val="none" w:sz="0" w:space="0" w:color="auto"/>
        <w:right w:val="none" w:sz="0" w:space="0" w:color="auto"/>
      </w:divBdr>
      <w:divsChild>
        <w:div w:id="855342412">
          <w:marLeft w:val="480"/>
          <w:marRight w:val="0"/>
          <w:marTop w:val="0"/>
          <w:marBottom w:val="0"/>
          <w:divBdr>
            <w:top w:val="none" w:sz="0" w:space="0" w:color="auto"/>
            <w:left w:val="none" w:sz="0" w:space="0" w:color="auto"/>
            <w:bottom w:val="none" w:sz="0" w:space="0" w:color="auto"/>
            <w:right w:val="none" w:sz="0" w:space="0" w:color="auto"/>
          </w:divBdr>
        </w:div>
        <w:div w:id="209805175">
          <w:marLeft w:val="480"/>
          <w:marRight w:val="0"/>
          <w:marTop w:val="0"/>
          <w:marBottom w:val="0"/>
          <w:divBdr>
            <w:top w:val="none" w:sz="0" w:space="0" w:color="auto"/>
            <w:left w:val="none" w:sz="0" w:space="0" w:color="auto"/>
            <w:bottom w:val="none" w:sz="0" w:space="0" w:color="auto"/>
            <w:right w:val="none" w:sz="0" w:space="0" w:color="auto"/>
          </w:divBdr>
        </w:div>
        <w:div w:id="1947224605">
          <w:marLeft w:val="480"/>
          <w:marRight w:val="0"/>
          <w:marTop w:val="0"/>
          <w:marBottom w:val="0"/>
          <w:divBdr>
            <w:top w:val="none" w:sz="0" w:space="0" w:color="auto"/>
            <w:left w:val="none" w:sz="0" w:space="0" w:color="auto"/>
            <w:bottom w:val="none" w:sz="0" w:space="0" w:color="auto"/>
            <w:right w:val="none" w:sz="0" w:space="0" w:color="auto"/>
          </w:divBdr>
        </w:div>
        <w:div w:id="1669365678">
          <w:marLeft w:val="480"/>
          <w:marRight w:val="0"/>
          <w:marTop w:val="0"/>
          <w:marBottom w:val="0"/>
          <w:divBdr>
            <w:top w:val="none" w:sz="0" w:space="0" w:color="auto"/>
            <w:left w:val="none" w:sz="0" w:space="0" w:color="auto"/>
            <w:bottom w:val="none" w:sz="0" w:space="0" w:color="auto"/>
            <w:right w:val="none" w:sz="0" w:space="0" w:color="auto"/>
          </w:divBdr>
        </w:div>
        <w:div w:id="1380865007">
          <w:marLeft w:val="480"/>
          <w:marRight w:val="0"/>
          <w:marTop w:val="0"/>
          <w:marBottom w:val="0"/>
          <w:divBdr>
            <w:top w:val="none" w:sz="0" w:space="0" w:color="auto"/>
            <w:left w:val="none" w:sz="0" w:space="0" w:color="auto"/>
            <w:bottom w:val="none" w:sz="0" w:space="0" w:color="auto"/>
            <w:right w:val="none" w:sz="0" w:space="0" w:color="auto"/>
          </w:divBdr>
        </w:div>
      </w:divsChild>
    </w:div>
    <w:div w:id="292253091">
      <w:bodyDiv w:val="1"/>
      <w:marLeft w:val="0"/>
      <w:marRight w:val="0"/>
      <w:marTop w:val="0"/>
      <w:marBottom w:val="0"/>
      <w:divBdr>
        <w:top w:val="none" w:sz="0" w:space="0" w:color="auto"/>
        <w:left w:val="none" w:sz="0" w:space="0" w:color="auto"/>
        <w:bottom w:val="none" w:sz="0" w:space="0" w:color="auto"/>
        <w:right w:val="none" w:sz="0" w:space="0" w:color="auto"/>
      </w:divBdr>
    </w:div>
    <w:div w:id="324287748">
      <w:bodyDiv w:val="1"/>
      <w:marLeft w:val="0"/>
      <w:marRight w:val="0"/>
      <w:marTop w:val="0"/>
      <w:marBottom w:val="0"/>
      <w:divBdr>
        <w:top w:val="none" w:sz="0" w:space="0" w:color="auto"/>
        <w:left w:val="none" w:sz="0" w:space="0" w:color="auto"/>
        <w:bottom w:val="none" w:sz="0" w:space="0" w:color="auto"/>
        <w:right w:val="none" w:sz="0" w:space="0" w:color="auto"/>
      </w:divBdr>
    </w:div>
    <w:div w:id="359673304">
      <w:bodyDiv w:val="1"/>
      <w:marLeft w:val="0"/>
      <w:marRight w:val="0"/>
      <w:marTop w:val="0"/>
      <w:marBottom w:val="0"/>
      <w:divBdr>
        <w:top w:val="none" w:sz="0" w:space="0" w:color="auto"/>
        <w:left w:val="none" w:sz="0" w:space="0" w:color="auto"/>
        <w:bottom w:val="none" w:sz="0" w:space="0" w:color="auto"/>
        <w:right w:val="none" w:sz="0" w:space="0" w:color="auto"/>
      </w:divBdr>
      <w:divsChild>
        <w:div w:id="1861165869">
          <w:marLeft w:val="480"/>
          <w:marRight w:val="0"/>
          <w:marTop w:val="0"/>
          <w:marBottom w:val="0"/>
          <w:divBdr>
            <w:top w:val="none" w:sz="0" w:space="0" w:color="auto"/>
            <w:left w:val="none" w:sz="0" w:space="0" w:color="auto"/>
            <w:bottom w:val="none" w:sz="0" w:space="0" w:color="auto"/>
            <w:right w:val="none" w:sz="0" w:space="0" w:color="auto"/>
          </w:divBdr>
        </w:div>
        <w:div w:id="1995984885">
          <w:marLeft w:val="480"/>
          <w:marRight w:val="0"/>
          <w:marTop w:val="0"/>
          <w:marBottom w:val="0"/>
          <w:divBdr>
            <w:top w:val="none" w:sz="0" w:space="0" w:color="auto"/>
            <w:left w:val="none" w:sz="0" w:space="0" w:color="auto"/>
            <w:bottom w:val="none" w:sz="0" w:space="0" w:color="auto"/>
            <w:right w:val="none" w:sz="0" w:space="0" w:color="auto"/>
          </w:divBdr>
        </w:div>
        <w:div w:id="2120374864">
          <w:marLeft w:val="480"/>
          <w:marRight w:val="0"/>
          <w:marTop w:val="0"/>
          <w:marBottom w:val="0"/>
          <w:divBdr>
            <w:top w:val="none" w:sz="0" w:space="0" w:color="auto"/>
            <w:left w:val="none" w:sz="0" w:space="0" w:color="auto"/>
            <w:bottom w:val="none" w:sz="0" w:space="0" w:color="auto"/>
            <w:right w:val="none" w:sz="0" w:space="0" w:color="auto"/>
          </w:divBdr>
        </w:div>
        <w:div w:id="1113939403">
          <w:marLeft w:val="480"/>
          <w:marRight w:val="0"/>
          <w:marTop w:val="0"/>
          <w:marBottom w:val="0"/>
          <w:divBdr>
            <w:top w:val="none" w:sz="0" w:space="0" w:color="auto"/>
            <w:left w:val="none" w:sz="0" w:space="0" w:color="auto"/>
            <w:bottom w:val="none" w:sz="0" w:space="0" w:color="auto"/>
            <w:right w:val="none" w:sz="0" w:space="0" w:color="auto"/>
          </w:divBdr>
        </w:div>
        <w:div w:id="1639651310">
          <w:marLeft w:val="480"/>
          <w:marRight w:val="0"/>
          <w:marTop w:val="0"/>
          <w:marBottom w:val="0"/>
          <w:divBdr>
            <w:top w:val="none" w:sz="0" w:space="0" w:color="auto"/>
            <w:left w:val="none" w:sz="0" w:space="0" w:color="auto"/>
            <w:bottom w:val="none" w:sz="0" w:space="0" w:color="auto"/>
            <w:right w:val="none" w:sz="0" w:space="0" w:color="auto"/>
          </w:divBdr>
        </w:div>
      </w:divsChild>
    </w:div>
    <w:div w:id="379475557">
      <w:bodyDiv w:val="1"/>
      <w:marLeft w:val="0"/>
      <w:marRight w:val="0"/>
      <w:marTop w:val="0"/>
      <w:marBottom w:val="0"/>
      <w:divBdr>
        <w:top w:val="none" w:sz="0" w:space="0" w:color="auto"/>
        <w:left w:val="none" w:sz="0" w:space="0" w:color="auto"/>
        <w:bottom w:val="none" w:sz="0" w:space="0" w:color="auto"/>
        <w:right w:val="none" w:sz="0" w:space="0" w:color="auto"/>
      </w:divBdr>
    </w:div>
    <w:div w:id="389573698">
      <w:bodyDiv w:val="1"/>
      <w:marLeft w:val="0"/>
      <w:marRight w:val="0"/>
      <w:marTop w:val="0"/>
      <w:marBottom w:val="0"/>
      <w:divBdr>
        <w:top w:val="none" w:sz="0" w:space="0" w:color="auto"/>
        <w:left w:val="none" w:sz="0" w:space="0" w:color="auto"/>
        <w:bottom w:val="none" w:sz="0" w:space="0" w:color="auto"/>
        <w:right w:val="none" w:sz="0" w:space="0" w:color="auto"/>
      </w:divBdr>
    </w:div>
    <w:div w:id="413087823">
      <w:bodyDiv w:val="1"/>
      <w:marLeft w:val="0"/>
      <w:marRight w:val="0"/>
      <w:marTop w:val="0"/>
      <w:marBottom w:val="0"/>
      <w:divBdr>
        <w:top w:val="none" w:sz="0" w:space="0" w:color="auto"/>
        <w:left w:val="none" w:sz="0" w:space="0" w:color="auto"/>
        <w:bottom w:val="none" w:sz="0" w:space="0" w:color="auto"/>
        <w:right w:val="none" w:sz="0" w:space="0" w:color="auto"/>
      </w:divBdr>
    </w:div>
    <w:div w:id="414977422">
      <w:bodyDiv w:val="1"/>
      <w:marLeft w:val="0"/>
      <w:marRight w:val="0"/>
      <w:marTop w:val="0"/>
      <w:marBottom w:val="0"/>
      <w:divBdr>
        <w:top w:val="none" w:sz="0" w:space="0" w:color="auto"/>
        <w:left w:val="none" w:sz="0" w:space="0" w:color="auto"/>
        <w:bottom w:val="none" w:sz="0" w:space="0" w:color="auto"/>
        <w:right w:val="none" w:sz="0" w:space="0" w:color="auto"/>
      </w:divBdr>
    </w:div>
    <w:div w:id="423965129">
      <w:bodyDiv w:val="1"/>
      <w:marLeft w:val="0"/>
      <w:marRight w:val="0"/>
      <w:marTop w:val="0"/>
      <w:marBottom w:val="0"/>
      <w:divBdr>
        <w:top w:val="none" w:sz="0" w:space="0" w:color="auto"/>
        <w:left w:val="none" w:sz="0" w:space="0" w:color="auto"/>
        <w:bottom w:val="none" w:sz="0" w:space="0" w:color="auto"/>
        <w:right w:val="none" w:sz="0" w:space="0" w:color="auto"/>
      </w:divBdr>
    </w:div>
    <w:div w:id="426775856">
      <w:bodyDiv w:val="1"/>
      <w:marLeft w:val="0"/>
      <w:marRight w:val="0"/>
      <w:marTop w:val="0"/>
      <w:marBottom w:val="0"/>
      <w:divBdr>
        <w:top w:val="none" w:sz="0" w:space="0" w:color="auto"/>
        <w:left w:val="none" w:sz="0" w:space="0" w:color="auto"/>
        <w:bottom w:val="none" w:sz="0" w:space="0" w:color="auto"/>
        <w:right w:val="none" w:sz="0" w:space="0" w:color="auto"/>
      </w:divBdr>
    </w:div>
    <w:div w:id="559289372">
      <w:bodyDiv w:val="1"/>
      <w:marLeft w:val="0"/>
      <w:marRight w:val="0"/>
      <w:marTop w:val="0"/>
      <w:marBottom w:val="0"/>
      <w:divBdr>
        <w:top w:val="none" w:sz="0" w:space="0" w:color="auto"/>
        <w:left w:val="none" w:sz="0" w:space="0" w:color="auto"/>
        <w:bottom w:val="none" w:sz="0" w:space="0" w:color="auto"/>
        <w:right w:val="none" w:sz="0" w:space="0" w:color="auto"/>
      </w:divBdr>
    </w:div>
    <w:div w:id="603536529">
      <w:bodyDiv w:val="1"/>
      <w:marLeft w:val="0"/>
      <w:marRight w:val="0"/>
      <w:marTop w:val="0"/>
      <w:marBottom w:val="0"/>
      <w:divBdr>
        <w:top w:val="none" w:sz="0" w:space="0" w:color="auto"/>
        <w:left w:val="none" w:sz="0" w:space="0" w:color="auto"/>
        <w:bottom w:val="none" w:sz="0" w:space="0" w:color="auto"/>
        <w:right w:val="none" w:sz="0" w:space="0" w:color="auto"/>
      </w:divBdr>
    </w:div>
    <w:div w:id="611940745">
      <w:bodyDiv w:val="1"/>
      <w:marLeft w:val="0"/>
      <w:marRight w:val="0"/>
      <w:marTop w:val="0"/>
      <w:marBottom w:val="0"/>
      <w:divBdr>
        <w:top w:val="none" w:sz="0" w:space="0" w:color="auto"/>
        <w:left w:val="none" w:sz="0" w:space="0" w:color="auto"/>
        <w:bottom w:val="none" w:sz="0" w:space="0" w:color="auto"/>
        <w:right w:val="none" w:sz="0" w:space="0" w:color="auto"/>
      </w:divBdr>
      <w:divsChild>
        <w:div w:id="1537691145">
          <w:marLeft w:val="480"/>
          <w:marRight w:val="0"/>
          <w:marTop w:val="0"/>
          <w:marBottom w:val="0"/>
          <w:divBdr>
            <w:top w:val="none" w:sz="0" w:space="0" w:color="auto"/>
            <w:left w:val="none" w:sz="0" w:space="0" w:color="auto"/>
            <w:bottom w:val="none" w:sz="0" w:space="0" w:color="auto"/>
            <w:right w:val="none" w:sz="0" w:space="0" w:color="auto"/>
          </w:divBdr>
        </w:div>
        <w:div w:id="1140803449">
          <w:marLeft w:val="480"/>
          <w:marRight w:val="0"/>
          <w:marTop w:val="0"/>
          <w:marBottom w:val="0"/>
          <w:divBdr>
            <w:top w:val="none" w:sz="0" w:space="0" w:color="auto"/>
            <w:left w:val="none" w:sz="0" w:space="0" w:color="auto"/>
            <w:bottom w:val="none" w:sz="0" w:space="0" w:color="auto"/>
            <w:right w:val="none" w:sz="0" w:space="0" w:color="auto"/>
          </w:divBdr>
        </w:div>
        <w:div w:id="2113938419">
          <w:marLeft w:val="480"/>
          <w:marRight w:val="0"/>
          <w:marTop w:val="0"/>
          <w:marBottom w:val="0"/>
          <w:divBdr>
            <w:top w:val="none" w:sz="0" w:space="0" w:color="auto"/>
            <w:left w:val="none" w:sz="0" w:space="0" w:color="auto"/>
            <w:bottom w:val="none" w:sz="0" w:space="0" w:color="auto"/>
            <w:right w:val="none" w:sz="0" w:space="0" w:color="auto"/>
          </w:divBdr>
        </w:div>
        <w:div w:id="676232775">
          <w:marLeft w:val="480"/>
          <w:marRight w:val="0"/>
          <w:marTop w:val="0"/>
          <w:marBottom w:val="0"/>
          <w:divBdr>
            <w:top w:val="none" w:sz="0" w:space="0" w:color="auto"/>
            <w:left w:val="none" w:sz="0" w:space="0" w:color="auto"/>
            <w:bottom w:val="none" w:sz="0" w:space="0" w:color="auto"/>
            <w:right w:val="none" w:sz="0" w:space="0" w:color="auto"/>
          </w:divBdr>
        </w:div>
        <w:div w:id="489954684">
          <w:marLeft w:val="480"/>
          <w:marRight w:val="0"/>
          <w:marTop w:val="0"/>
          <w:marBottom w:val="0"/>
          <w:divBdr>
            <w:top w:val="none" w:sz="0" w:space="0" w:color="auto"/>
            <w:left w:val="none" w:sz="0" w:space="0" w:color="auto"/>
            <w:bottom w:val="none" w:sz="0" w:space="0" w:color="auto"/>
            <w:right w:val="none" w:sz="0" w:space="0" w:color="auto"/>
          </w:divBdr>
        </w:div>
      </w:divsChild>
    </w:div>
    <w:div w:id="646082940">
      <w:bodyDiv w:val="1"/>
      <w:marLeft w:val="0"/>
      <w:marRight w:val="0"/>
      <w:marTop w:val="0"/>
      <w:marBottom w:val="0"/>
      <w:divBdr>
        <w:top w:val="none" w:sz="0" w:space="0" w:color="auto"/>
        <w:left w:val="none" w:sz="0" w:space="0" w:color="auto"/>
        <w:bottom w:val="none" w:sz="0" w:space="0" w:color="auto"/>
        <w:right w:val="none" w:sz="0" w:space="0" w:color="auto"/>
      </w:divBdr>
    </w:div>
    <w:div w:id="697661744">
      <w:bodyDiv w:val="1"/>
      <w:marLeft w:val="0"/>
      <w:marRight w:val="0"/>
      <w:marTop w:val="0"/>
      <w:marBottom w:val="0"/>
      <w:divBdr>
        <w:top w:val="none" w:sz="0" w:space="0" w:color="auto"/>
        <w:left w:val="none" w:sz="0" w:space="0" w:color="auto"/>
        <w:bottom w:val="none" w:sz="0" w:space="0" w:color="auto"/>
        <w:right w:val="none" w:sz="0" w:space="0" w:color="auto"/>
      </w:divBdr>
      <w:divsChild>
        <w:div w:id="213782648">
          <w:marLeft w:val="480"/>
          <w:marRight w:val="0"/>
          <w:marTop w:val="0"/>
          <w:marBottom w:val="0"/>
          <w:divBdr>
            <w:top w:val="none" w:sz="0" w:space="0" w:color="auto"/>
            <w:left w:val="none" w:sz="0" w:space="0" w:color="auto"/>
            <w:bottom w:val="none" w:sz="0" w:space="0" w:color="auto"/>
            <w:right w:val="none" w:sz="0" w:space="0" w:color="auto"/>
          </w:divBdr>
        </w:div>
        <w:div w:id="1579947280">
          <w:marLeft w:val="480"/>
          <w:marRight w:val="0"/>
          <w:marTop w:val="0"/>
          <w:marBottom w:val="0"/>
          <w:divBdr>
            <w:top w:val="none" w:sz="0" w:space="0" w:color="auto"/>
            <w:left w:val="none" w:sz="0" w:space="0" w:color="auto"/>
            <w:bottom w:val="none" w:sz="0" w:space="0" w:color="auto"/>
            <w:right w:val="none" w:sz="0" w:space="0" w:color="auto"/>
          </w:divBdr>
        </w:div>
        <w:div w:id="227762541">
          <w:marLeft w:val="480"/>
          <w:marRight w:val="0"/>
          <w:marTop w:val="0"/>
          <w:marBottom w:val="0"/>
          <w:divBdr>
            <w:top w:val="none" w:sz="0" w:space="0" w:color="auto"/>
            <w:left w:val="none" w:sz="0" w:space="0" w:color="auto"/>
            <w:bottom w:val="none" w:sz="0" w:space="0" w:color="auto"/>
            <w:right w:val="none" w:sz="0" w:space="0" w:color="auto"/>
          </w:divBdr>
        </w:div>
        <w:div w:id="629940484">
          <w:marLeft w:val="480"/>
          <w:marRight w:val="0"/>
          <w:marTop w:val="0"/>
          <w:marBottom w:val="0"/>
          <w:divBdr>
            <w:top w:val="none" w:sz="0" w:space="0" w:color="auto"/>
            <w:left w:val="none" w:sz="0" w:space="0" w:color="auto"/>
            <w:bottom w:val="none" w:sz="0" w:space="0" w:color="auto"/>
            <w:right w:val="none" w:sz="0" w:space="0" w:color="auto"/>
          </w:divBdr>
        </w:div>
        <w:div w:id="526530535">
          <w:marLeft w:val="480"/>
          <w:marRight w:val="0"/>
          <w:marTop w:val="0"/>
          <w:marBottom w:val="0"/>
          <w:divBdr>
            <w:top w:val="none" w:sz="0" w:space="0" w:color="auto"/>
            <w:left w:val="none" w:sz="0" w:space="0" w:color="auto"/>
            <w:bottom w:val="none" w:sz="0" w:space="0" w:color="auto"/>
            <w:right w:val="none" w:sz="0" w:space="0" w:color="auto"/>
          </w:divBdr>
        </w:div>
      </w:divsChild>
    </w:div>
    <w:div w:id="714042758">
      <w:bodyDiv w:val="1"/>
      <w:marLeft w:val="0"/>
      <w:marRight w:val="0"/>
      <w:marTop w:val="0"/>
      <w:marBottom w:val="0"/>
      <w:divBdr>
        <w:top w:val="none" w:sz="0" w:space="0" w:color="auto"/>
        <w:left w:val="none" w:sz="0" w:space="0" w:color="auto"/>
        <w:bottom w:val="none" w:sz="0" w:space="0" w:color="auto"/>
        <w:right w:val="none" w:sz="0" w:space="0" w:color="auto"/>
      </w:divBdr>
    </w:div>
    <w:div w:id="729963140">
      <w:bodyDiv w:val="1"/>
      <w:marLeft w:val="0"/>
      <w:marRight w:val="0"/>
      <w:marTop w:val="0"/>
      <w:marBottom w:val="0"/>
      <w:divBdr>
        <w:top w:val="none" w:sz="0" w:space="0" w:color="auto"/>
        <w:left w:val="none" w:sz="0" w:space="0" w:color="auto"/>
        <w:bottom w:val="none" w:sz="0" w:space="0" w:color="auto"/>
        <w:right w:val="none" w:sz="0" w:space="0" w:color="auto"/>
      </w:divBdr>
      <w:divsChild>
        <w:div w:id="540901012">
          <w:marLeft w:val="0"/>
          <w:marRight w:val="0"/>
          <w:marTop w:val="0"/>
          <w:marBottom w:val="0"/>
          <w:divBdr>
            <w:top w:val="single" w:sz="2" w:space="0" w:color="D9D9E3"/>
            <w:left w:val="single" w:sz="2" w:space="0" w:color="D9D9E3"/>
            <w:bottom w:val="single" w:sz="2" w:space="0" w:color="D9D9E3"/>
            <w:right w:val="single" w:sz="2" w:space="0" w:color="D9D9E3"/>
          </w:divBdr>
          <w:divsChild>
            <w:div w:id="1353650632">
              <w:marLeft w:val="0"/>
              <w:marRight w:val="0"/>
              <w:marTop w:val="100"/>
              <w:marBottom w:val="100"/>
              <w:divBdr>
                <w:top w:val="single" w:sz="2" w:space="0" w:color="D9D9E3"/>
                <w:left w:val="single" w:sz="2" w:space="0" w:color="D9D9E3"/>
                <w:bottom w:val="single" w:sz="2" w:space="0" w:color="D9D9E3"/>
                <w:right w:val="single" w:sz="2" w:space="0" w:color="D9D9E3"/>
              </w:divBdr>
              <w:divsChild>
                <w:div w:id="1292319974">
                  <w:marLeft w:val="0"/>
                  <w:marRight w:val="0"/>
                  <w:marTop w:val="0"/>
                  <w:marBottom w:val="0"/>
                  <w:divBdr>
                    <w:top w:val="single" w:sz="2" w:space="0" w:color="D9D9E3"/>
                    <w:left w:val="single" w:sz="2" w:space="0" w:color="D9D9E3"/>
                    <w:bottom w:val="single" w:sz="2" w:space="0" w:color="D9D9E3"/>
                    <w:right w:val="single" w:sz="2" w:space="0" w:color="D9D9E3"/>
                  </w:divBdr>
                  <w:divsChild>
                    <w:div w:id="595528183">
                      <w:marLeft w:val="0"/>
                      <w:marRight w:val="0"/>
                      <w:marTop w:val="0"/>
                      <w:marBottom w:val="0"/>
                      <w:divBdr>
                        <w:top w:val="single" w:sz="2" w:space="0" w:color="D9D9E3"/>
                        <w:left w:val="single" w:sz="2" w:space="0" w:color="D9D9E3"/>
                        <w:bottom w:val="single" w:sz="2" w:space="0" w:color="D9D9E3"/>
                        <w:right w:val="single" w:sz="2" w:space="0" w:color="D9D9E3"/>
                      </w:divBdr>
                      <w:divsChild>
                        <w:div w:id="504436815">
                          <w:marLeft w:val="0"/>
                          <w:marRight w:val="0"/>
                          <w:marTop w:val="0"/>
                          <w:marBottom w:val="0"/>
                          <w:divBdr>
                            <w:top w:val="single" w:sz="2" w:space="0" w:color="D9D9E3"/>
                            <w:left w:val="single" w:sz="2" w:space="0" w:color="D9D9E3"/>
                            <w:bottom w:val="single" w:sz="2" w:space="0" w:color="D9D9E3"/>
                            <w:right w:val="single" w:sz="2" w:space="0" w:color="D9D9E3"/>
                          </w:divBdr>
                          <w:divsChild>
                            <w:div w:id="615021140">
                              <w:marLeft w:val="0"/>
                              <w:marRight w:val="0"/>
                              <w:marTop w:val="0"/>
                              <w:marBottom w:val="0"/>
                              <w:divBdr>
                                <w:top w:val="single" w:sz="2" w:space="0" w:color="D9D9E3"/>
                                <w:left w:val="single" w:sz="2" w:space="0" w:color="D9D9E3"/>
                                <w:bottom w:val="single" w:sz="2" w:space="0" w:color="D9D9E3"/>
                                <w:right w:val="single" w:sz="2" w:space="0" w:color="D9D9E3"/>
                              </w:divBdr>
                              <w:divsChild>
                                <w:div w:id="262298571">
                                  <w:marLeft w:val="0"/>
                                  <w:marRight w:val="0"/>
                                  <w:marTop w:val="0"/>
                                  <w:marBottom w:val="0"/>
                                  <w:divBdr>
                                    <w:top w:val="single" w:sz="2" w:space="0" w:color="D9D9E3"/>
                                    <w:left w:val="single" w:sz="2" w:space="0" w:color="D9D9E3"/>
                                    <w:bottom w:val="single" w:sz="2" w:space="0" w:color="D9D9E3"/>
                                    <w:right w:val="single" w:sz="2" w:space="0" w:color="D9D9E3"/>
                                  </w:divBdr>
                                  <w:divsChild>
                                    <w:div w:id="477846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68232633">
      <w:bodyDiv w:val="1"/>
      <w:marLeft w:val="0"/>
      <w:marRight w:val="0"/>
      <w:marTop w:val="0"/>
      <w:marBottom w:val="0"/>
      <w:divBdr>
        <w:top w:val="none" w:sz="0" w:space="0" w:color="auto"/>
        <w:left w:val="none" w:sz="0" w:space="0" w:color="auto"/>
        <w:bottom w:val="none" w:sz="0" w:space="0" w:color="auto"/>
        <w:right w:val="none" w:sz="0" w:space="0" w:color="auto"/>
      </w:divBdr>
      <w:divsChild>
        <w:div w:id="590090029">
          <w:marLeft w:val="480"/>
          <w:marRight w:val="0"/>
          <w:marTop w:val="0"/>
          <w:marBottom w:val="0"/>
          <w:divBdr>
            <w:top w:val="none" w:sz="0" w:space="0" w:color="auto"/>
            <w:left w:val="none" w:sz="0" w:space="0" w:color="auto"/>
            <w:bottom w:val="none" w:sz="0" w:space="0" w:color="auto"/>
            <w:right w:val="none" w:sz="0" w:space="0" w:color="auto"/>
          </w:divBdr>
        </w:div>
        <w:div w:id="1181042765">
          <w:marLeft w:val="480"/>
          <w:marRight w:val="0"/>
          <w:marTop w:val="0"/>
          <w:marBottom w:val="0"/>
          <w:divBdr>
            <w:top w:val="none" w:sz="0" w:space="0" w:color="auto"/>
            <w:left w:val="none" w:sz="0" w:space="0" w:color="auto"/>
            <w:bottom w:val="none" w:sz="0" w:space="0" w:color="auto"/>
            <w:right w:val="none" w:sz="0" w:space="0" w:color="auto"/>
          </w:divBdr>
        </w:div>
        <w:div w:id="1248927737">
          <w:marLeft w:val="480"/>
          <w:marRight w:val="0"/>
          <w:marTop w:val="0"/>
          <w:marBottom w:val="0"/>
          <w:divBdr>
            <w:top w:val="none" w:sz="0" w:space="0" w:color="auto"/>
            <w:left w:val="none" w:sz="0" w:space="0" w:color="auto"/>
            <w:bottom w:val="none" w:sz="0" w:space="0" w:color="auto"/>
            <w:right w:val="none" w:sz="0" w:space="0" w:color="auto"/>
          </w:divBdr>
        </w:div>
        <w:div w:id="562760796">
          <w:marLeft w:val="480"/>
          <w:marRight w:val="0"/>
          <w:marTop w:val="0"/>
          <w:marBottom w:val="0"/>
          <w:divBdr>
            <w:top w:val="none" w:sz="0" w:space="0" w:color="auto"/>
            <w:left w:val="none" w:sz="0" w:space="0" w:color="auto"/>
            <w:bottom w:val="none" w:sz="0" w:space="0" w:color="auto"/>
            <w:right w:val="none" w:sz="0" w:space="0" w:color="auto"/>
          </w:divBdr>
        </w:div>
        <w:div w:id="1088115102">
          <w:marLeft w:val="480"/>
          <w:marRight w:val="0"/>
          <w:marTop w:val="0"/>
          <w:marBottom w:val="0"/>
          <w:divBdr>
            <w:top w:val="none" w:sz="0" w:space="0" w:color="auto"/>
            <w:left w:val="none" w:sz="0" w:space="0" w:color="auto"/>
            <w:bottom w:val="none" w:sz="0" w:space="0" w:color="auto"/>
            <w:right w:val="none" w:sz="0" w:space="0" w:color="auto"/>
          </w:divBdr>
        </w:div>
      </w:divsChild>
    </w:div>
    <w:div w:id="805509428">
      <w:bodyDiv w:val="1"/>
      <w:marLeft w:val="0"/>
      <w:marRight w:val="0"/>
      <w:marTop w:val="0"/>
      <w:marBottom w:val="0"/>
      <w:divBdr>
        <w:top w:val="none" w:sz="0" w:space="0" w:color="auto"/>
        <w:left w:val="none" w:sz="0" w:space="0" w:color="auto"/>
        <w:bottom w:val="none" w:sz="0" w:space="0" w:color="auto"/>
        <w:right w:val="none" w:sz="0" w:space="0" w:color="auto"/>
      </w:divBdr>
      <w:divsChild>
        <w:div w:id="998384056">
          <w:marLeft w:val="480"/>
          <w:marRight w:val="0"/>
          <w:marTop w:val="0"/>
          <w:marBottom w:val="0"/>
          <w:divBdr>
            <w:top w:val="none" w:sz="0" w:space="0" w:color="auto"/>
            <w:left w:val="none" w:sz="0" w:space="0" w:color="auto"/>
            <w:bottom w:val="none" w:sz="0" w:space="0" w:color="auto"/>
            <w:right w:val="none" w:sz="0" w:space="0" w:color="auto"/>
          </w:divBdr>
        </w:div>
        <w:div w:id="636645655">
          <w:marLeft w:val="480"/>
          <w:marRight w:val="0"/>
          <w:marTop w:val="0"/>
          <w:marBottom w:val="0"/>
          <w:divBdr>
            <w:top w:val="none" w:sz="0" w:space="0" w:color="auto"/>
            <w:left w:val="none" w:sz="0" w:space="0" w:color="auto"/>
            <w:bottom w:val="none" w:sz="0" w:space="0" w:color="auto"/>
            <w:right w:val="none" w:sz="0" w:space="0" w:color="auto"/>
          </w:divBdr>
        </w:div>
        <w:div w:id="818574221">
          <w:marLeft w:val="480"/>
          <w:marRight w:val="0"/>
          <w:marTop w:val="0"/>
          <w:marBottom w:val="0"/>
          <w:divBdr>
            <w:top w:val="none" w:sz="0" w:space="0" w:color="auto"/>
            <w:left w:val="none" w:sz="0" w:space="0" w:color="auto"/>
            <w:bottom w:val="none" w:sz="0" w:space="0" w:color="auto"/>
            <w:right w:val="none" w:sz="0" w:space="0" w:color="auto"/>
          </w:divBdr>
        </w:div>
        <w:div w:id="347562933">
          <w:marLeft w:val="480"/>
          <w:marRight w:val="0"/>
          <w:marTop w:val="0"/>
          <w:marBottom w:val="0"/>
          <w:divBdr>
            <w:top w:val="none" w:sz="0" w:space="0" w:color="auto"/>
            <w:left w:val="none" w:sz="0" w:space="0" w:color="auto"/>
            <w:bottom w:val="none" w:sz="0" w:space="0" w:color="auto"/>
            <w:right w:val="none" w:sz="0" w:space="0" w:color="auto"/>
          </w:divBdr>
        </w:div>
        <w:div w:id="888078655">
          <w:marLeft w:val="480"/>
          <w:marRight w:val="0"/>
          <w:marTop w:val="0"/>
          <w:marBottom w:val="0"/>
          <w:divBdr>
            <w:top w:val="none" w:sz="0" w:space="0" w:color="auto"/>
            <w:left w:val="none" w:sz="0" w:space="0" w:color="auto"/>
            <w:bottom w:val="none" w:sz="0" w:space="0" w:color="auto"/>
            <w:right w:val="none" w:sz="0" w:space="0" w:color="auto"/>
          </w:divBdr>
        </w:div>
        <w:div w:id="1435131686">
          <w:marLeft w:val="480"/>
          <w:marRight w:val="0"/>
          <w:marTop w:val="0"/>
          <w:marBottom w:val="0"/>
          <w:divBdr>
            <w:top w:val="none" w:sz="0" w:space="0" w:color="auto"/>
            <w:left w:val="none" w:sz="0" w:space="0" w:color="auto"/>
            <w:bottom w:val="none" w:sz="0" w:space="0" w:color="auto"/>
            <w:right w:val="none" w:sz="0" w:space="0" w:color="auto"/>
          </w:divBdr>
        </w:div>
        <w:div w:id="1273829924">
          <w:marLeft w:val="480"/>
          <w:marRight w:val="0"/>
          <w:marTop w:val="0"/>
          <w:marBottom w:val="0"/>
          <w:divBdr>
            <w:top w:val="none" w:sz="0" w:space="0" w:color="auto"/>
            <w:left w:val="none" w:sz="0" w:space="0" w:color="auto"/>
            <w:bottom w:val="none" w:sz="0" w:space="0" w:color="auto"/>
            <w:right w:val="none" w:sz="0" w:space="0" w:color="auto"/>
          </w:divBdr>
        </w:div>
        <w:div w:id="1441729778">
          <w:marLeft w:val="480"/>
          <w:marRight w:val="0"/>
          <w:marTop w:val="0"/>
          <w:marBottom w:val="0"/>
          <w:divBdr>
            <w:top w:val="none" w:sz="0" w:space="0" w:color="auto"/>
            <w:left w:val="none" w:sz="0" w:space="0" w:color="auto"/>
            <w:bottom w:val="none" w:sz="0" w:space="0" w:color="auto"/>
            <w:right w:val="none" w:sz="0" w:space="0" w:color="auto"/>
          </w:divBdr>
        </w:div>
      </w:divsChild>
    </w:div>
    <w:div w:id="807864273">
      <w:bodyDiv w:val="1"/>
      <w:marLeft w:val="0"/>
      <w:marRight w:val="0"/>
      <w:marTop w:val="0"/>
      <w:marBottom w:val="0"/>
      <w:divBdr>
        <w:top w:val="none" w:sz="0" w:space="0" w:color="auto"/>
        <w:left w:val="none" w:sz="0" w:space="0" w:color="auto"/>
        <w:bottom w:val="none" w:sz="0" w:space="0" w:color="auto"/>
        <w:right w:val="none" w:sz="0" w:space="0" w:color="auto"/>
      </w:divBdr>
      <w:divsChild>
        <w:div w:id="1481926407">
          <w:marLeft w:val="480"/>
          <w:marRight w:val="0"/>
          <w:marTop w:val="0"/>
          <w:marBottom w:val="0"/>
          <w:divBdr>
            <w:top w:val="none" w:sz="0" w:space="0" w:color="auto"/>
            <w:left w:val="none" w:sz="0" w:space="0" w:color="auto"/>
            <w:bottom w:val="none" w:sz="0" w:space="0" w:color="auto"/>
            <w:right w:val="none" w:sz="0" w:space="0" w:color="auto"/>
          </w:divBdr>
        </w:div>
        <w:div w:id="582571921">
          <w:marLeft w:val="480"/>
          <w:marRight w:val="0"/>
          <w:marTop w:val="0"/>
          <w:marBottom w:val="0"/>
          <w:divBdr>
            <w:top w:val="none" w:sz="0" w:space="0" w:color="auto"/>
            <w:left w:val="none" w:sz="0" w:space="0" w:color="auto"/>
            <w:bottom w:val="none" w:sz="0" w:space="0" w:color="auto"/>
            <w:right w:val="none" w:sz="0" w:space="0" w:color="auto"/>
          </w:divBdr>
        </w:div>
        <w:div w:id="1726875990">
          <w:marLeft w:val="480"/>
          <w:marRight w:val="0"/>
          <w:marTop w:val="0"/>
          <w:marBottom w:val="0"/>
          <w:divBdr>
            <w:top w:val="none" w:sz="0" w:space="0" w:color="auto"/>
            <w:left w:val="none" w:sz="0" w:space="0" w:color="auto"/>
            <w:bottom w:val="none" w:sz="0" w:space="0" w:color="auto"/>
            <w:right w:val="none" w:sz="0" w:space="0" w:color="auto"/>
          </w:divBdr>
        </w:div>
        <w:div w:id="718745833">
          <w:marLeft w:val="480"/>
          <w:marRight w:val="0"/>
          <w:marTop w:val="0"/>
          <w:marBottom w:val="0"/>
          <w:divBdr>
            <w:top w:val="none" w:sz="0" w:space="0" w:color="auto"/>
            <w:left w:val="none" w:sz="0" w:space="0" w:color="auto"/>
            <w:bottom w:val="none" w:sz="0" w:space="0" w:color="auto"/>
            <w:right w:val="none" w:sz="0" w:space="0" w:color="auto"/>
          </w:divBdr>
        </w:div>
        <w:div w:id="2116050441">
          <w:marLeft w:val="480"/>
          <w:marRight w:val="0"/>
          <w:marTop w:val="0"/>
          <w:marBottom w:val="0"/>
          <w:divBdr>
            <w:top w:val="none" w:sz="0" w:space="0" w:color="auto"/>
            <w:left w:val="none" w:sz="0" w:space="0" w:color="auto"/>
            <w:bottom w:val="none" w:sz="0" w:space="0" w:color="auto"/>
            <w:right w:val="none" w:sz="0" w:space="0" w:color="auto"/>
          </w:divBdr>
        </w:div>
      </w:divsChild>
    </w:div>
    <w:div w:id="827675612">
      <w:bodyDiv w:val="1"/>
      <w:marLeft w:val="0"/>
      <w:marRight w:val="0"/>
      <w:marTop w:val="0"/>
      <w:marBottom w:val="0"/>
      <w:divBdr>
        <w:top w:val="none" w:sz="0" w:space="0" w:color="auto"/>
        <w:left w:val="none" w:sz="0" w:space="0" w:color="auto"/>
        <w:bottom w:val="none" w:sz="0" w:space="0" w:color="auto"/>
        <w:right w:val="none" w:sz="0" w:space="0" w:color="auto"/>
      </w:divBdr>
    </w:div>
    <w:div w:id="829904103">
      <w:bodyDiv w:val="1"/>
      <w:marLeft w:val="0"/>
      <w:marRight w:val="0"/>
      <w:marTop w:val="0"/>
      <w:marBottom w:val="0"/>
      <w:divBdr>
        <w:top w:val="none" w:sz="0" w:space="0" w:color="auto"/>
        <w:left w:val="none" w:sz="0" w:space="0" w:color="auto"/>
        <w:bottom w:val="none" w:sz="0" w:space="0" w:color="auto"/>
        <w:right w:val="none" w:sz="0" w:space="0" w:color="auto"/>
      </w:divBdr>
    </w:div>
    <w:div w:id="845286705">
      <w:bodyDiv w:val="1"/>
      <w:marLeft w:val="0"/>
      <w:marRight w:val="0"/>
      <w:marTop w:val="0"/>
      <w:marBottom w:val="0"/>
      <w:divBdr>
        <w:top w:val="none" w:sz="0" w:space="0" w:color="auto"/>
        <w:left w:val="none" w:sz="0" w:space="0" w:color="auto"/>
        <w:bottom w:val="none" w:sz="0" w:space="0" w:color="auto"/>
        <w:right w:val="none" w:sz="0" w:space="0" w:color="auto"/>
      </w:divBdr>
    </w:div>
    <w:div w:id="864487602">
      <w:bodyDiv w:val="1"/>
      <w:marLeft w:val="0"/>
      <w:marRight w:val="0"/>
      <w:marTop w:val="0"/>
      <w:marBottom w:val="0"/>
      <w:divBdr>
        <w:top w:val="none" w:sz="0" w:space="0" w:color="auto"/>
        <w:left w:val="none" w:sz="0" w:space="0" w:color="auto"/>
        <w:bottom w:val="none" w:sz="0" w:space="0" w:color="auto"/>
        <w:right w:val="none" w:sz="0" w:space="0" w:color="auto"/>
      </w:divBdr>
    </w:div>
    <w:div w:id="926186911">
      <w:bodyDiv w:val="1"/>
      <w:marLeft w:val="0"/>
      <w:marRight w:val="0"/>
      <w:marTop w:val="0"/>
      <w:marBottom w:val="0"/>
      <w:divBdr>
        <w:top w:val="none" w:sz="0" w:space="0" w:color="auto"/>
        <w:left w:val="none" w:sz="0" w:space="0" w:color="auto"/>
        <w:bottom w:val="none" w:sz="0" w:space="0" w:color="auto"/>
        <w:right w:val="none" w:sz="0" w:space="0" w:color="auto"/>
      </w:divBdr>
    </w:div>
    <w:div w:id="934822120">
      <w:bodyDiv w:val="1"/>
      <w:marLeft w:val="0"/>
      <w:marRight w:val="0"/>
      <w:marTop w:val="0"/>
      <w:marBottom w:val="0"/>
      <w:divBdr>
        <w:top w:val="none" w:sz="0" w:space="0" w:color="auto"/>
        <w:left w:val="none" w:sz="0" w:space="0" w:color="auto"/>
        <w:bottom w:val="none" w:sz="0" w:space="0" w:color="auto"/>
        <w:right w:val="none" w:sz="0" w:space="0" w:color="auto"/>
      </w:divBdr>
      <w:divsChild>
        <w:div w:id="533883831">
          <w:marLeft w:val="480"/>
          <w:marRight w:val="0"/>
          <w:marTop w:val="0"/>
          <w:marBottom w:val="0"/>
          <w:divBdr>
            <w:top w:val="none" w:sz="0" w:space="0" w:color="auto"/>
            <w:left w:val="none" w:sz="0" w:space="0" w:color="auto"/>
            <w:bottom w:val="none" w:sz="0" w:space="0" w:color="auto"/>
            <w:right w:val="none" w:sz="0" w:space="0" w:color="auto"/>
          </w:divBdr>
        </w:div>
        <w:div w:id="59980490">
          <w:marLeft w:val="480"/>
          <w:marRight w:val="0"/>
          <w:marTop w:val="0"/>
          <w:marBottom w:val="0"/>
          <w:divBdr>
            <w:top w:val="none" w:sz="0" w:space="0" w:color="auto"/>
            <w:left w:val="none" w:sz="0" w:space="0" w:color="auto"/>
            <w:bottom w:val="none" w:sz="0" w:space="0" w:color="auto"/>
            <w:right w:val="none" w:sz="0" w:space="0" w:color="auto"/>
          </w:divBdr>
        </w:div>
        <w:div w:id="2098599615">
          <w:marLeft w:val="480"/>
          <w:marRight w:val="0"/>
          <w:marTop w:val="0"/>
          <w:marBottom w:val="0"/>
          <w:divBdr>
            <w:top w:val="none" w:sz="0" w:space="0" w:color="auto"/>
            <w:left w:val="none" w:sz="0" w:space="0" w:color="auto"/>
            <w:bottom w:val="none" w:sz="0" w:space="0" w:color="auto"/>
            <w:right w:val="none" w:sz="0" w:space="0" w:color="auto"/>
          </w:divBdr>
        </w:div>
        <w:div w:id="475537836">
          <w:marLeft w:val="480"/>
          <w:marRight w:val="0"/>
          <w:marTop w:val="0"/>
          <w:marBottom w:val="0"/>
          <w:divBdr>
            <w:top w:val="none" w:sz="0" w:space="0" w:color="auto"/>
            <w:left w:val="none" w:sz="0" w:space="0" w:color="auto"/>
            <w:bottom w:val="none" w:sz="0" w:space="0" w:color="auto"/>
            <w:right w:val="none" w:sz="0" w:space="0" w:color="auto"/>
          </w:divBdr>
        </w:div>
        <w:div w:id="1136987312">
          <w:marLeft w:val="480"/>
          <w:marRight w:val="0"/>
          <w:marTop w:val="0"/>
          <w:marBottom w:val="0"/>
          <w:divBdr>
            <w:top w:val="none" w:sz="0" w:space="0" w:color="auto"/>
            <w:left w:val="none" w:sz="0" w:space="0" w:color="auto"/>
            <w:bottom w:val="none" w:sz="0" w:space="0" w:color="auto"/>
            <w:right w:val="none" w:sz="0" w:space="0" w:color="auto"/>
          </w:divBdr>
        </w:div>
      </w:divsChild>
    </w:div>
    <w:div w:id="963194149">
      <w:bodyDiv w:val="1"/>
      <w:marLeft w:val="0"/>
      <w:marRight w:val="0"/>
      <w:marTop w:val="0"/>
      <w:marBottom w:val="0"/>
      <w:divBdr>
        <w:top w:val="none" w:sz="0" w:space="0" w:color="auto"/>
        <w:left w:val="none" w:sz="0" w:space="0" w:color="auto"/>
        <w:bottom w:val="none" w:sz="0" w:space="0" w:color="auto"/>
        <w:right w:val="none" w:sz="0" w:space="0" w:color="auto"/>
      </w:divBdr>
      <w:divsChild>
        <w:div w:id="443037080">
          <w:marLeft w:val="480"/>
          <w:marRight w:val="0"/>
          <w:marTop w:val="0"/>
          <w:marBottom w:val="0"/>
          <w:divBdr>
            <w:top w:val="none" w:sz="0" w:space="0" w:color="auto"/>
            <w:left w:val="none" w:sz="0" w:space="0" w:color="auto"/>
            <w:bottom w:val="none" w:sz="0" w:space="0" w:color="auto"/>
            <w:right w:val="none" w:sz="0" w:space="0" w:color="auto"/>
          </w:divBdr>
        </w:div>
        <w:div w:id="389613672">
          <w:marLeft w:val="480"/>
          <w:marRight w:val="0"/>
          <w:marTop w:val="0"/>
          <w:marBottom w:val="0"/>
          <w:divBdr>
            <w:top w:val="none" w:sz="0" w:space="0" w:color="auto"/>
            <w:left w:val="none" w:sz="0" w:space="0" w:color="auto"/>
            <w:bottom w:val="none" w:sz="0" w:space="0" w:color="auto"/>
            <w:right w:val="none" w:sz="0" w:space="0" w:color="auto"/>
          </w:divBdr>
        </w:div>
        <w:div w:id="328607421">
          <w:marLeft w:val="480"/>
          <w:marRight w:val="0"/>
          <w:marTop w:val="0"/>
          <w:marBottom w:val="0"/>
          <w:divBdr>
            <w:top w:val="none" w:sz="0" w:space="0" w:color="auto"/>
            <w:left w:val="none" w:sz="0" w:space="0" w:color="auto"/>
            <w:bottom w:val="none" w:sz="0" w:space="0" w:color="auto"/>
            <w:right w:val="none" w:sz="0" w:space="0" w:color="auto"/>
          </w:divBdr>
        </w:div>
        <w:div w:id="1066875693">
          <w:marLeft w:val="480"/>
          <w:marRight w:val="0"/>
          <w:marTop w:val="0"/>
          <w:marBottom w:val="0"/>
          <w:divBdr>
            <w:top w:val="none" w:sz="0" w:space="0" w:color="auto"/>
            <w:left w:val="none" w:sz="0" w:space="0" w:color="auto"/>
            <w:bottom w:val="none" w:sz="0" w:space="0" w:color="auto"/>
            <w:right w:val="none" w:sz="0" w:space="0" w:color="auto"/>
          </w:divBdr>
        </w:div>
        <w:div w:id="926765437">
          <w:marLeft w:val="480"/>
          <w:marRight w:val="0"/>
          <w:marTop w:val="0"/>
          <w:marBottom w:val="0"/>
          <w:divBdr>
            <w:top w:val="none" w:sz="0" w:space="0" w:color="auto"/>
            <w:left w:val="none" w:sz="0" w:space="0" w:color="auto"/>
            <w:bottom w:val="none" w:sz="0" w:space="0" w:color="auto"/>
            <w:right w:val="none" w:sz="0" w:space="0" w:color="auto"/>
          </w:divBdr>
        </w:div>
      </w:divsChild>
    </w:div>
    <w:div w:id="1005979570">
      <w:bodyDiv w:val="1"/>
      <w:marLeft w:val="0"/>
      <w:marRight w:val="0"/>
      <w:marTop w:val="0"/>
      <w:marBottom w:val="0"/>
      <w:divBdr>
        <w:top w:val="none" w:sz="0" w:space="0" w:color="auto"/>
        <w:left w:val="none" w:sz="0" w:space="0" w:color="auto"/>
        <w:bottom w:val="none" w:sz="0" w:space="0" w:color="auto"/>
        <w:right w:val="none" w:sz="0" w:space="0" w:color="auto"/>
      </w:divBdr>
    </w:div>
    <w:div w:id="1018583757">
      <w:bodyDiv w:val="1"/>
      <w:marLeft w:val="0"/>
      <w:marRight w:val="0"/>
      <w:marTop w:val="0"/>
      <w:marBottom w:val="0"/>
      <w:divBdr>
        <w:top w:val="none" w:sz="0" w:space="0" w:color="auto"/>
        <w:left w:val="none" w:sz="0" w:space="0" w:color="auto"/>
        <w:bottom w:val="none" w:sz="0" w:space="0" w:color="auto"/>
        <w:right w:val="none" w:sz="0" w:space="0" w:color="auto"/>
      </w:divBdr>
    </w:div>
    <w:div w:id="1044253463">
      <w:bodyDiv w:val="1"/>
      <w:marLeft w:val="0"/>
      <w:marRight w:val="0"/>
      <w:marTop w:val="0"/>
      <w:marBottom w:val="0"/>
      <w:divBdr>
        <w:top w:val="none" w:sz="0" w:space="0" w:color="auto"/>
        <w:left w:val="none" w:sz="0" w:space="0" w:color="auto"/>
        <w:bottom w:val="none" w:sz="0" w:space="0" w:color="auto"/>
        <w:right w:val="none" w:sz="0" w:space="0" w:color="auto"/>
      </w:divBdr>
    </w:div>
    <w:div w:id="1053970354">
      <w:bodyDiv w:val="1"/>
      <w:marLeft w:val="0"/>
      <w:marRight w:val="0"/>
      <w:marTop w:val="0"/>
      <w:marBottom w:val="0"/>
      <w:divBdr>
        <w:top w:val="none" w:sz="0" w:space="0" w:color="auto"/>
        <w:left w:val="none" w:sz="0" w:space="0" w:color="auto"/>
        <w:bottom w:val="none" w:sz="0" w:space="0" w:color="auto"/>
        <w:right w:val="none" w:sz="0" w:space="0" w:color="auto"/>
      </w:divBdr>
    </w:div>
    <w:div w:id="1059942797">
      <w:bodyDiv w:val="1"/>
      <w:marLeft w:val="0"/>
      <w:marRight w:val="0"/>
      <w:marTop w:val="0"/>
      <w:marBottom w:val="0"/>
      <w:divBdr>
        <w:top w:val="none" w:sz="0" w:space="0" w:color="auto"/>
        <w:left w:val="none" w:sz="0" w:space="0" w:color="auto"/>
        <w:bottom w:val="none" w:sz="0" w:space="0" w:color="auto"/>
        <w:right w:val="none" w:sz="0" w:space="0" w:color="auto"/>
      </w:divBdr>
    </w:div>
    <w:div w:id="1083844006">
      <w:bodyDiv w:val="1"/>
      <w:marLeft w:val="0"/>
      <w:marRight w:val="0"/>
      <w:marTop w:val="0"/>
      <w:marBottom w:val="0"/>
      <w:divBdr>
        <w:top w:val="none" w:sz="0" w:space="0" w:color="auto"/>
        <w:left w:val="none" w:sz="0" w:space="0" w:color="auto"/>
        <w:bottom w:val="none" w:sz="0" w:space="0" w:color="auto"/>
        <w:right w:val="none" w:sz="0" w:space="0" w:color="auto"/>
      </w:divBdr>
    </w:div>
    <w:div w:id="1114789417">
      <w:bodyDiv w:val="1"/>
      <w:marLeft w:val="0"/>
      <w:marRight w:val="0"/>
      <w:marTop w:val="0"/>
      <w:marBottom w:val="0"/>
      <w:divBdr>
        <w:top w:val="none" w:sz="0" w:space="0" w:color="auto"/>
        <w:left w:val="none" w:sz="0" w:space="0" w:color="auto"/>
        <w:bottom w:val="none" w:sz="0" w:space="0" w:color="auto"/>
        <w:right w:val="none" w:sz="0" w:space="0" w:color="auto"/>
      </w:divBdr>
    </w:div>
    <w:div w:id="1145123565">
      <w:bodyDiv w:val="1"/>
      <w:marLeft w:val="0"/>
      <w:marRight w:val="0"/>
      <w:marTop w:val="0"/>
      <w:marBottom w:val="0"/>
      <w:divBdr>
        <w:top w:val="none" w:sz="0" w:space="0" w:color="auto"/>
        <w:left w:val="none" w:sz="0" w:space="0" w:color="auto"/>
        <w:bottom w:val="none" w:sz="0" w:space="0" w:color="auto"/>
        <w:right w:val="none" w:sz="0" w:space="0" w:color="auto"/>
      </w:divBdr>
    </w:div>
    <w:div w:id="1174493589">
      <w:bodyDiv w:val="1"/>
      <w:marLeft w:val="0"/>
      <w:marRight w:val="0"/>
      <w:marTop w:val="0"/>
      <w:marBottom w:val="0"/>
      <w:divBdr>
        <w:top w:val="none" w:sz="0" w:space="0" w:color="auto"/>
        <w:left w:val="none" w:sz="0" w:space="0" w:color="auto"/>
        <w:bottom w:val="none" w:sz="0" w:space="0" w:color="auto"/>
        <w:right w:val="none" w:sz="0" w:space="0" w:color="auto"/>
      </w:divBdr>
      <w:divsChild>
        <w:div w:id="1997026558">
          <w:marLeft w:val="480"/>
          <w:marRight w:val="0"/>
          <w:marTop w:val="0"/>
          <w:marBottom w:val="0"/>
          <w:divBdr>
            <w:top w:val="none" w:sz="0" w:space="0" w:color="auto"/>
            <w:left w:val="none" w:sz="0" w:space="0" w:color="auto"/>
            <w:bottom w:val="none" w:sz="0" w:space="0" w:color="auto"/>
            <w:right w:val="none" w:sz="0" w:space="0" w:color="auto"/>
          </w:divBdr>
        </w:div>
        <w:div w:id="2105179423">
          <w:marLeft w:val="480"/>
          <w:marRight w:val="0"/>
          <w:marTop w:val="0"/>
          <w:marBottom w:val="0"/>
          <w:divBdr>
            <w:top w:val="none" w:sz="0" w:space="0" w:color="auto"/>
            <w:left w:val="none" w:sz="0" w:space="0" w:color="auto"/>
            <w:bottom w:val="none" w:sz="0" w:space="0" w:color="auto"/>
            <w:right w:val="none" w:sz="0" w:space="0" w:color="auto"/>
          </w:divBdr>
        </w:div>
        <w:div w:id="688095184">
          <w:marLeft w:val="480"/>
          <w:marRight w:val="0"/>
          <w:marTop w:val="0"/>
          <w:marBottom w:val="0"/>
          <w:divBdr>
            <w:top w:val="none" w:sz="0" w:space="0" w:color="auto"/>
            <w:left w:val="none" w:sz="0" w:space="0" w:color="auto"/>
            <w:bottom w:val="none" w:sz="0" w:space="0" w:color="auto"/>
            <w:right w:val="none" w:sz="0" w:space="0" w:color="auto"/>
          </w:divBdr>
        </w:div>
        <w:div w:id="232351348">
          <w:marLeft w:val="480"/>
          <w:marRight w:val="0"/>
          <w:marTop w:val="0"/>
          <w:marBottom w:val="0"/>
          <w:divBdr>
            <w:top w:val="none" w:sz="0" w:space="0" w:color="auto"/>
            <w:left w:val="none" w:sz="0" w:space="0" w:color="auto"/>
            <w:bottom w:val="none" w:sz="0" w:space="0" w:color="auto"/>
            <w:right w:val="none" w:sz="0" w:space="0" w:color="auto"/>
          </w:divBdr>
        </w:div>
        <w:div w:id="699553834">
          <w:marLeft w:val="480"/>
          <w:marRight w:val="0"/>
          <w:marTop w:val="0"/>
          <w:marBottom w:val="0"/>
          <w:divBdr>
            <w:top w:val="none" w:sz="0" w:space="0" w:color="auto"/>
            <w:left w:val="none" w:sz="0" w:space="0" w:color="auto"/>
            <w:bottom w:val="none" w:sz="0" w:space="0" w:color="auto"/>
            <w:right w:val="none" w:sz="0" w:space="0" w:color="auto"/>
          </w:divBdr>
        </w:div>
        <w:div w:id="1572961271">
          <w:marLeft w:val="480"/>
          <w:marRight w:val="0"/>
          <w:marTop w:val="0"/>
          <w:marBottom w:val="0"/>
          <w:divBdr>
            <w:top w:val="none" w:sz="0" w:space="0" w:color="auto"/>
            <w:left w:val="none" w:sz="0" w:space="0" w:color="auto"/>
            <w:bottom w:val="none" w:sz="0" w:space="0" w:color="auto"/>
            <w:right w:val="none" w:sz="0" w:space="0" w:color="auto"/>
          </w:divBdr>
        </w:div>
        <w:div w:id="1374771458">
          <w:marLeft w:val="480"/>
          <w:marRight w:val="0"/>
          <w:marTop w:val="0"/>
          <w:marBottom w:val="0"/>
          <w:divBdr>
            <w:top w:val="none" w:sz="0" w:space="0" w:color="auto"/>
            <w:left w:val="none" w:sz="0" w:space="0" w:color="auto"/>
            <w:bottom w:val="none" w:sz="0" w:space="0" w:color="auto"/>
            <w:right w:val="none" w:sz="0" w:space="0" w:color="auto"/>
          </w:divBdr>
        </w:div>
      </w:divsChild>
    </w:div>
    <w:div w:id="1184779958">
      <w:bodyDiv w:val="1"/>
      <w:marLeft w:val="0"/>
      <w:marRight w:val="0"/>
      <w:marTop w:val="0"/>
      <w:marBottom w:val="0"/>
      <w:divBdr>
        <w:top w:val="none" w:sz="0" w:space="0" w:color="auto"/>
        <w:left w:val="none" w:sz="0" w:space="0" w:color="auto"/>
        <w:bottom w:val="none" w:sz="0" w:space="0" w:color="auto"/>
        <w:right w:val="none" w:sz="0" w:space="0" w:color="auto"/>
      </w:divBdr>
    </w:div>
    <w:div w:id="1222718075">
      <w:bodyDiv w:val="1"/>
      <w:marLeft w:val="0"/>
      <w:marRight w:val="0"/>
      <w:marTop w:val="0"/>
      <w:marBottom w:val="0"/>
      <w:divBdr>
        <w:top w:val="none" w:sz="0" w:space="0" w:color="auto"/>
        <w:left w:val="none" w:sz="0" w:space="0" w:color="auto"/>
        <w:bottom w:val="none" w:sz="0" w:space="0" w:color="auto"/>
        <w:right w:val="none" w:sz="0" w:space="0" w:color="auto"/>
      </w:divBdr>
    </w:div>
    <w:div w:id="1229074558">
      <w:bodyDiv w:val="1"/>
      <w:marLeft w:val="0"/>
      <w:marRight w:val="0"/>
      <w:marTop w:val="0"/>
      <w:marBottom w:val="0"/>
      <w:divBdr>
        <w:top w:val="none" w:sz="0" w:space="0" w:color="auto"/>
        <w:left w:val="none" w:sz="0" w:space="0" w:color="auto"/>
        <w:bottom w:val="none" w:sz="0" w:space="0" w:color="auto"/>
        <w:right w:val="none" w:sz="0" w:space="0" w:color="auto"/>
      </w:divBdr>
    </w:div>
    <w:div w:id="1300644835">
      <w:bodyDiv w:val="1"/>
      <w:marLeft w:val="0"/>
      <w:marRight w:val="0"/>
      <w:marTop w:val="0"/>
      <w:marBottom w:val="0"/>
      <w:divBdr>
        <w:top w:val="none" w:sz="0" w:space="0" w:color="auto"/>
        <w:left w:val="none" w:sz="0" w:space="0" w:color="auto"/>
        <w:bottom w:val="none" w:sz="0" w:space="0" w:color="auto"/>
        <w:right w:val="none" w:sz="0" w:space="0" w:color="auto"/>
      </w:divBdr>
    </w:div>
    <w:div w:id="1358694735">
      <w:bodyDiv w:val="1"/>
      <w:marLeft w:val="0"/>
      <w:marRight w:val="0"/>
      <w:marTop w:val="0"/>
      <w:marBottom w:val="0"/>
      <w:divBdr>
        <w:top w:val="none" w:sz="0" w:space="0" w:color="auto"/>
        <w:left w:val="none" w:sz="0" w:space="0" w:color="auto"/>
        <w:bottom w:val="none" w:sz="0" w:space="0" w:color="auto"/>
        <w:right w:val="none" w:sz="0" w:space="0" w:color="auto"/>
      </w:divBdr>
    </w:div>
    <w:div w:id="1393189234">
      <w:bodyDiv w:val="1"/>
      <w:marLeft w:val="0"/>
      <w:marRight w:val="0"/>
      <w:marTop w:val="0"/>
      <w:marBottom w:val="0"/>
      <w:divBdr>
        <w:top w:val="none" w:sz="0" w:space="0" w:color="auto"/>
        <w:left w:val="none" w:sz="0" w:space="0" w:color="auto"/>
        <w:bottom w:val="none" w:sz="0" w:space="0" w:color="auto"/>
        <w:right w:val="none" w:sz="0" w:space="0" w:color="auto"/>
      </w:divBdr>
      <w:divsChild>
        <w:div w:id="1863976816">
          <w:marLeft w:val="480"/>
          <w:marRight w:val="0"/>
          <w:marTop w:val="0"/>
          <w:marBottom w:val="0"/>
          <w:divBdr>
            <w:top w:val="none" w:sz="0" w:space="0" w:color="auto"/>
            <w:left w:val="none" w:sz="0" w:space="0" w:color="auto"/>
            <w:bottom w:val="none" w:sz="0" w:space="0" w:color="auto"/>
            <w:right w:val="none" w:sz="0" w:space="0" w:color="auto"/>
          </w:divBdr>
        </w:div>
        <w:div w:id="1296251049">
          <w:marLeft w:val="480"/>
          <w:marRight w:val="0"/>
          <w:marTop w:val="0"/>
          <w:marBottom w:val="0"/>
          <w:divBdr>
            <w:top w:val="none" w:sz="0" w:space="0" w:color="auto"/>
            <w:left w:val="none" w:sz="0" w:space="0" w:color="auto"/>
            <w:bottom w:val="none" w:sz="0" w:space="0" w:color="auto"/>
            <w:right w:val="none" w:sz="0" w:space="0" w:color="auto"/>
          </w:divBdr>
        </w:div>
        <w:div w:id="1317496772">
          <w:marLeft w:val="480"/>
          <w:marRight w:val="0"/>
          <w:marTop w:val="0"/>
          <w:marBottom w:val="0"/>
          <w:divBdr>
            <w:top w:val="none" w:sz="0" w:space="0" w:color="auto"/>
            <w:left w:val="none" w:sz="0" w:space="0" w:color="auto"/>
            <w:bottom w:val="none" w:sz="0" w:space="0" w:color="auto"/>
            <w:right w:val="none" w:sz="0" w:space="0" w:color="auto"/>
          </w:divBdr>
        </w:div>
        <w:div w:id="2080863032">
          <w:marLeft w:val="480"/>
          <w:marRight w:val="0"/>
          <w:marTop w:val="0"/>
          <w:marBottom w:val="0"/>
          <w:divBdr>
            <w:top w:val="none" w:sz="0" w:space="0" w:color="auto"/>
            <w:left w:val="none" w:sz="0" w:space="0" w:color="auto"/>
            <w:bottom w:val="none" w:sz="0" w:space="0" w:color="auto"/>
            <w:right w:val="none" w:sz="0" w:space="0" w:color="auto"/>
          </w:divBdr>
        </w:div>
        <w:div w:id="1629897799">
          <w:marLeft w:val="480"/>
          <w:marRight w:val="0"/>
          <w:marTop w:val="0"/>
          <w:marBottom w:val="0"/>
          <w:divBdr>
            <w:top w:val="none" w:sz="0" w:space="0" w:color="auto"/>
            <w:left w:val="none" w:sz="0" w:space="0" w:color="auto"/>
            <w:bottom w:val="none" w:sz="0" w:space="0" w:color="auto"/>
            <w:right w:val="none" w:sz="0" w:space="0" w:color="auto"/>
          </w:divBdr>
        </w:div>
        <w:div w:id="1696812453">
          <w:marLeft w:val="480"/>
          <w:marRight w:val="0"/>
          <w:marTop w:val="0"/>
          <w:marBottom w:val="0"/>
          <w:divBdr>
            <w:top w:val="none" w:sz="0" w:space="0" w:color="auto"/>
            <w:left w:val="none" w:sz="0" w:space="0" w:color="auto"/>
            <w:bottom w:val="none" w:sz="0" w:space="0" w:color="auto"/>
            <w:right w:val="none" w:sz="0" w:space="0" w:color="auto"/>
          </w:divBdr>
        </w:div>
        <w:div w:id="1467049275">
          <w:marLeft w:val="480"/>
          <w:marRight w:val="0"/>
          <w:marTop w:val="0"/>
          <w:marBottom w:val="0"/>
          <w:divBdr>
            <w:top w:val="none" w:sz="0" w:space="0" w:color="auto"/>
            <w:left w:val="none" w:sz="0" w:space="0" w:color="auto"/>
            <w:bottom w:val="none" w:sz="0" w:space="0" w:color="auto"/>
            <w:right w:val="none" w:sz="0" w:space="0" w:color="auto"/>
          </w:divBdr>
        </w:div>
        <w:div w:id="865563090">
          <w:marLeft w:val="480"/>
          <w:marRight w:val="0"/>
          <w:marTop w:val="0"/>
          <w:marBottom w:val="0"/>
          <w:divBdr>
            <w:top w:val="none" w:sz="0" w:space="0" w:color="auto"/>
            <w:left w:val="none" w:sz="0" w:space="0" w:color="auto"/>
            <w:bottom w:val="none" w:sz="0" w:space="0" w:color="auto"/>
            <w:right w:val="none" w:sz="0" w:space="0" w:color="auto"/>
          </w:divBdr>
        </w:div>
        <w:div w:id="1088574415">
          <w:marLeft w:val="480"/>
          <w:marRight w:val="0"/>
          <w:marTop w:val="0"/>
          <w:marBottom w:val="0"/>
          <w:divBdr>
            <w:top w:val="none" w:sz="0" w:space="0" w:color="auto"/>
            <w:left w:val="none" w:sz="0" w:space="0" w:color="auto"/>
            <w:bottom w:val="none" w:sz="0" w:space="0" w:color="auto"/>
            <w:right w:val="none" w:sz="0" w:space="0" w:color="auto"/>
          </w:divBdr>
        </w:div>
        <w:div w:id="1530990291">
          <w:marLeft w:val="480"/>
          <w:marRight w:val="0"/>
          <w:marTop w:val="0"/>
          <w:marBottom w:val="0"/>
          <w:divBdr>
            <w:top w:val="none" w:sz="0" w:space="0" w:color="auto"/>
            <w:left w:val="none" w:sz="0" w:space="0" w:color="auto"/>
            <w:bottom w:val="none" w:sz="0" w:space="0" w:color="auto"/>
            <w:right w:val="none" w:sz="0" w:space="0" w:color="auto"/>
          </w:divBdr>
        </w:div>
        <w:div w:id="792753176">
          <w:marLeft w:val="480"/>
          <w:marRight w:val="0"/>
          <w:marTop w:val="0"/>
          <w:marBottom w:val="0"/>
          <w:divBdr>
            <w:top w:val="none" w:sz="0" w:space="0" w:color="auto"/>
            <w:left w:val="none" w:sz="0" w:space="0" w:color="auto"/>
            <w:bottom w:val="none" w:sz="0" w:space="0" w:color="auto"/>
            <w:right w:val="none" w:sz="0" w:space="0" w:color="auto"/>
          </w:divBdr>
        </w:div>
        <w:div w:id="1441411931">
          <w:marLeft w:val="480"/>
          <w:marRight w:val="0"/>
          <w:marTop w:val="0"/>
          <w:marBottom w:val="0"/>
          <w:divBdr>
            <w:top w:val="none" w:sz="0" w:space="0" w:color="auto"/>
            <w:left w:val="none" w:sz="0" w:space="0" w:color="auto"/>
            <w:bottom w:val="none" w:sz="0" w:space="0" w:color="auto"/>
            <w:right w:val="none" w:sz="0" w:space="0" w:color="auto"/>
          </w:divBdr>
        </w:div>
      </w:divsChild>
    </w:div>
    <w:div w:id="1425684570">
      <w:bodyDiv w:val="1"/>
      <w:marLeft w:val="0"/>
      <w:marRight w:val="0"/>
      <w:marTop w:val="0"/>
      <w:marBottom w:val="0"/>
      <w:divBdr>
        <w:top w:val="none" w:sz="0" w:space="0" w:color="auto"/>
        <w:left w:val="none" w:sz="0" w:space="0" w:color="auto"/>
        <w:bottom w:val="none" w:sz="0" w:space="0" w:color="auto"/>
        <w:right w:val="none" w:sz="0" w:space="0" w:color="auto"/>
      </w:divBdr>
      <w:divsChild>
        <w:div w:id="677118437">
          <w:marLeft w:val="480"/>
          <w:marRight w:val="0"/>
          <w:marTop w:val="0"/>
          <w:marBottom w:val="0"/>
          <w:divBdr>
            <w:top w:val="none" w:sz="0" w:space="0" w:color="auto"/>
            <w:left w:val="none" w:sz="0" w:space="0" w:color="auto"/>
            <w:bottom w:val="none" w:sz="0" w:space="0" w:color="auto"/>
            <w:right w:val="none" w:sz="0" w:space="0" w:color="auto"/>
          </w:divBdr>
        </w:div>
        <w:div w:id="607002408">
          <w:marLeft w:val="480"/>
          <w:marRight w:val="0"/>
          <w:marTop w:val="0"/>
          <w:marBottom w:val="0"/>
          <w:divBdr>
            <w:top w:val="none" w:sz="0" w:space="0" w:color="auto"/>
            <w:left w:val="none" w:sz="0" w:space="0" w:color="auto"/>
            <w:bottom w:val="none" w:sz="0" w:space="0" w:color="auto"/>
            <w:right w:val="none" w:sz="0" w:space="0" w:color="auto"/>
          </w:divBdr>
        </w:div>
        <w:div w:id="1452673040">
          <w:marLeft w:val="480"/>
          <w:marRight w:val="0"/>
          <w:marTop w:val="0"/>
          <w:marBottom w:val="0"/>
          <w:divBdr>
            <w:top w:val="none" w:sz="0" w:space="0" w:color="auto"/>
            <w:left w:val="none" w:sz="0" w:space="0" w:color="auto"/>
            <w:bottom w:val="none" w:sz="0" w:space="0" w:color="auto"/>
            <w:right w:val="none" w:sz="0" w:space="0" w:color="auto"/>
          </w:divBdr>
        </w:div>
        <w:div w:id="1455369969">
          <w:marLeft w:val="480"/>
          <w:marRight w:val="0"/>
          <w:marTop w:val="0"/>
          <w:marBottom w:val="0"/>
          <w:divBdr>
            <w:top w:val="none" w:sz="0" w:space="0" w:color="auto"/>
            <w:left w:val="none" w:sz="0" w:space="0" w:color="auto"/>
            <w:bottom w:val="none" w:sz="0" w:space="0" w:color="auto"/>
            <w:right w:val="none" w:sz="0" w:space="0" w:color="auto"/>
          </w:divBdr>
        </w:div>
        <w:div w:id="1824588241">
          <w:marLeft w:val="480"/>
          <w:marRight w:val="0"/>
          <w:marTop w:val="0"/>
          <w:marBottom w:val="0"/>
          <w:divBdr>
            <w:top w:val="none" w:sz="0" w:space="0" w:color="auto"/>
            <w:left w:val="none" w:sz="0" w:space="0" w:color="auto"/>
            <w:bottom w:val="none" w:sz="0" w:space="0" w:color="auto"/>
            <w:right w:val="none" w:sz="0" w:space="0" w:color="auto"/>
          </w:divBdr>
        </w:div>
        <w:div w:id="961108110">
          <w:marLeft w:val="480"/>
          <w:marRight w:val="0"/>
          <w:marTop w:val="0"/>
          <w:marBottom w:val="0"/>
          <w:divBdr>
            <w:top w:val="none" w:sz="0" w:space="0" w:color="auto"/>
            <w:left w:val="none" w:sz="0" w:space="0" w:color="auto"/>
            <w:bottom w:val="none" w:sz="0" w:space="0" w:color="auto"/>
            <w:right w:val="none" w:sz="0" w:space="0" w:color="auto"/>
          </w:divBdr>
        </w:div>
        <w:div w:id="1335110242">
          <w:marLeft w:val="480"/>
          <w:marRight w:val="0"/>
          <w:marTop w:val="0"/>
          <w:marBottom w:val="0"/>
          <w:divBdr>
            <w:top w:val="none" w:sz="0" w:space="0" w:color="auto"/>
            <w:left w:val="none" w:sz="0" w:space="0" w:color="auto"/>
            <w:bottom w:val="none" w:sz="0" w:space="0" w:color="auto"/>
            <w:right w:val="none" w:sz="0" w:space="0" w:color="auto"/>
          </w:divBdr>
        </w:div>
        <w:div w:id="331681635">
          <w:marLeft w:val="480"/>
          <w:marRight w:val="0"/>
          <w:marTop w:val="0"/>
          <w:marBottom w:val="0"/>
          <w:divBdr>
            <w:top w:val="none" w:sz="0" w:space="0" w:color="auto"/>
            <w:left w:val="none" w:sz="0" w:space="0" w:color="auto"/>
            <w:bottom w:val="none" w:sz="0" w:space="0" w:color="auto"/>
            <w:right w:val="none" w:sz="0" w:space="0" w:color="auto"/>
          </w:divBdr>
        </w:div>
        <w:div w:id="1436486035">
          <w:marLeft w:val="480"/>
          <w:marRight w:val="0"/>
          <w:marTop w:val="0"/>
          <w:marBottom w:val="0"/>
          <w:divBdr>
            <w:top w:val="none" w:sz="0" w:space="0" w:color="auto"/>
            <w:left w:val="none" w:sz="0" w:space="0" w:color="auto"/>
            <w:bottom w:val="none" w:sz="0" w:space="0" w:color="auto"/>
            <w:right w:val="none" w:sz="0" w:space="0" w:color="auto"/>
          </w:divBdr>
        </w:div>
        <w:div w:id="1209143724">
          <w:marLeft w:val="480"/>
          <w:marRight w:val="0"/>
          <w:marTop w:val="0"/>
          <w:marBottom w:val="0"/>
          <w:divBdr>
            <w:top w:val="none" w:sz="0" w:space="0" w:color="auto"/>
            <w:left w:val="none" w:sz="0" w:space="0" w:color="auto"/>
            <w:bottom w:val="none" w:sz="0" w:space="0" w:color="auto"/>
            <w:right w:val="none" w:sz="0" w:space="0" w:color="auto"/>
          </w:divBdr>
        </w:div>
        <w:div w:id="2147239953">
          <w:marLeft w:val="480"/>
          <w:marRight w:val="0"/>
          <w:marTop w:val="0"/>
          <w:marBottom w:val="0"/>
          <w:divBdr>
            <w:top w:val="none" w:sz="0" w:space="0" w:color="auto"/>
            <w:left w:val="none" w:sz="0" w:space="0" w:color="auto"/>
            <w:bottom w:val="none" w:sz="0" w:space="0" w:color="auto"/>
            <w:right w:val="none" w:sz="0" w:space="0" w:color="auto"/>
          </w:divBdr>
        </w:div>
      </w:divsChild>
    </w:div>
    <w:div w:id="1435633244">
      <w:bodyDiv w:val="1"/>
      <w:marLeft w:val="0"/>
      <w:marRight w:val="0"/>
      <w:marTop w:val="0"/>
      <w:marBottom w:val="0"/>
      <w:divBdr>
        <w:top w:val="none" w:sz="0" w:space="0" w:color="auto"/>
        <w:left w:val="none" w:sz="0" w:space="0" w:color="auto"/>
        <w:bottom w:val="none" w:sz="0" w:space="0" w:color="auto"/>
        <w:right w:val="none" w:sz="0" w:space="0" w:color="auto"/>
      </w:divBdr>
    </w:div>
    <w:div w:id="1453549478">
      <w:bodyDiv w:val="1"/>
      <w:marLeft w:val="0"/>
      <w:marRight w:val="0"/>
      <w:marTop w:val="0"/>
      <w:marBottom w:val="0"/>
      <w:divBdr>
        <w:top w:val="none" w:sz="0" w:space="0" w:color="auto"/>
        <w:left w:val="none" w:sz="0" w:space="0" w:color="auto"/>
        <w:bottom w:val="none" w:sz="0" w:space="0" w:color="auto"/>
        <w:right w:val="none" w:sz="0" w:space="0" w:color="auto"/>
      </w:divBdr>
    </w:div>
    <w:div w:id="1525246041">
      <w:bodyDiv w:val="1"/>
      <w:marLeft w:val="0"/>
      <w:marRight w:val="0"/>
      <w:marTop w:val="0"/>
      <w:marBottom w:val="0"/>
      <w:divBdr>
        <w:top w:val="none" w:sz="0" w:space="0" w:color="auto"/>
        <w:left w:val="none" w:sz="0" w:space="0" w:color="auto"/>
        <w:bottom w:val="none" w:sz="0" w:space="0" w:color="auto"/>
        <w:right w:val="none" w:sz="0" w:space="0" w:color="auto"/>
      </w:divBdr>
    </w:div>
    <w:div w:id="1534491891">
      <w:bodyDiv w:val="1"/>
      <w:marLeft w:val="0"/>
      <w:marRight w:val="0"/>
      <w:marTop w:val="0"/>
      <w:marBottom w:val="0"/>
      <w:divBdr>
        <w:top w:val="none" w:sz="0" w:space="0" w:color="auto"/>
        <w:left w:val="none" w:sz="0" w:space="0" w:color="auto"/>
        <w:bottom w:val="none" w:sz="0" w:space="0" w:color="auto"/>
        <w:right w:val="none" w:sz="0" w:space="0" w:color="auto"/>
      </w:divBdr>
    </w:div>
    <w:div w:id="1545213270">
      <w:bodyDiv w:val="1"/>
      <w:marLeft w:val="0"/>
      <w:marRight w:val="0"/>
      <w:marTop w:val="0"/>
      <w:marBottom w:val="0"/>
      <w:divBdr>
        <w:top w:val="none" w:sz="0" w:space="0" w:color="auto"/>
        <w:left w:val="none" w:sz="0" w:space="0" w:color="auto"/>
        <w:bottom w:val="none" w:sz="0" w:space="0" w:color="auto"/>
        <w:right w:val="none" w:sz="0" w:space="0" w:color="auto"/>
      </w:divBdr>
    </w:div>
    <w:div w:id="1562058712">
      <w:bodyDiv w:val="1"/>
      <w:marLeft w:val="0"/>
      <w:marRight w:val="0"/>
      <w:marTop w:val="0"/>
      <w:marBottom w:val="0"/>
      <w:divBdr>
        <w:top w:val="none" w:sz="0" w:space="0" w:color="auto"/>
        <w:left w:val="none" w:sz="0" w:space="0" w:color="auto"/>
        <w:bottom w:val="none" w:sz="0" w:space="0" w:color="auto"/>
        <w:right w:val="none" w:sz="0" w:space="0" w:color="auto"/>
      </w:divBdr>
    </w:div>
    <w:div w:id="1591505284">
      <w:bodyDiv w:val="1"/>
      <w:marLeft w:val="0"/>
      <w:marRight w:val="0"/>
      <w:marTop w:val="0"/>
      <w:marBottom w:val="0"/>
      <w:divBdr>
        <w:top w:val="none" w:sz="0" w:space="0" w:color="auto"/>
        <w:left w:val="none" w:sz="0" w:space="0" w:color="auto"/>
        <w:bottom w:val="none" w:sz="0" w:space="0" w:color="auto"/>
        <w:right w:val="none" w:sz="0" w:space="0" w:color="auto"/>
      </w:divBdr>
    </w:div>
    <w:div w:id="1624725663">
      <w:bodyDiv w:val="1"/>
      <w:marLeft w:val="0"/>
      <w:marRight w:val="0"/>
      <w:marTop w:val="0"/>
      <w:marBottom w:val="0"/>
      <w:divBdr>
        <w:top w:val="none" w:sz="0" w:space="0" w:color="auto"/>
        <w:left w:val="none" w:sz="0" w:space="0" w:color="auto"/>
        <w:bottom w:val="none" w:sz="0" w:space="0" w:color="auto"/>
        <w:right w:val="none" w:sz="0" w:space="0" w:color="auto"/>
      </w:divBdr>
    </w:div>
    <w:div w:id="1646009987">
      <w:bodyDiv w:val="1"/>
      <w:marLeft w:val="0"/>
      <w:marRight w:val="0"/>
      <w:marTop w:val="0"/>
      <w:marBottom w:val="0"/>
      <w:divBdr>
        <w:top w:val="none" w:sz="0" w:space="0" w:color="auto"/>
        <w:left w:val="none" w:sz="0" w:space="0" w:color="auto"/>
        <w:bottom w:val="none" w:sz="0" w:space="0" w:color="auto"/>
        <w:right w:val="none" w:sz="0" w:space="0" w:color="auto"/>
      </w:divBdr>
    </w:div>
    <w:div w:id="1707297054">
      <w:bodyDiv w:val="1"/>
      <w:marLeft w:val="0"/>
      <w:marRight w:val="0"/>
      <w:marTop w:val="0"/>
      <w:marBottom w:val="0"/>
      <w:divBdr>
        <w:top w:val="none" w:sz="0" w:space="0" w:color="auto"/>
        <w:left w:val="none" w:sz="0" w:space="0" w:color="auto"/>
        <w:bottom w:val="none" w:sz="0" w:space="0" w:color="auto"/>
        <w:right w:val="none" w:sz="0" w:space="0" w:color="auto"/>
      </w:divBdr>
    </w:div>
    <w:div w:id="1709642713">
      <w:bodyDiv w:val="1"/>
      <w:marLeft w:val="0"/>
      <w:marRight w:val="0"/>
      <w:marTop w:val="0"/>
      <w:marBottom w:val="0"/>
      <w:divBdr>
        <w:top w:val="none" w:sz="0" w:space="0" w:color="auto"/>
        <w:left w:val="none" w:sz="0" w:space="0" w:color="auto"/>
        <w:bottom w:val="none" w:sz="0" w:space="0" w:color="auto"/>
        <w:right w:val="none" w:sz="0" w:space="0" w:color="auto"/>
      </w:divBdr>
    </w:div>
    <w:div w:id="1716655344">
      <w:bodyDiv w:val="1"/>
      <w:marLeft w:val="0"/>
      <w:marRight w:val="0"/>
      <w:marTop w:val="0"/>
      <w:marBottom w:val="0"/>
      <w:divBdr>
        <w:top w:val="none" w:sz="0" w:space="0" w:color="auto"/>
        <w:left w:val="none" w:sz="0" w:space="0" w:color="auto"/>
        <w:bottom w:val="none" w:sz="0" w:space="0" w:color="auto"/>
        <w:right w:val="none" w:sz="0" w:space="0" w:color="auto"/>
      </w:divBdr>
    </w:div>
    <w:div w:id="1734965685">
      <w:bodyDiv w:val="1"/>
      <w:marLeft w:val="0"/>
      <w:marRight w:val="0"/>
      <w:marTop w:val="0"/>
      <w:marBottom w:val="0"/>
      <w:divBdr>
        <w:top w:val="none" w:sz="0" w:space="0" w:color="auto"/>
        <w:left w:val="none" w:sz="0" w:space="0" w:color="auto"/>
        <w:bottom w:val="none" w:sz="0" w:space="0" w:color="auto"/>
        <w:right w:val="none" w:sz="0" w:space="0" w:color="auto"/>
      </w:divBdr>
    </w:div>
    <w:div w:id="1755322944">
      <w:bodyDiv w:val="1"/>
      <w:marLeft w:val="0"/>
      <w:marRight w:val="0"/>
      <w:marTop w:val="0"/>
      <w:marBottom w:val="0"/>
      <w:divBdr>
        <w:top w:val="none" w:sz="0" w:space="0" w:color="auto"/>
        <w:left w:val="none" w:sz="0" w:space="0" w:color="auto"/>
        <w:bottom w:val="none" w:sz="0" w:space="0" w:color="auto"/>
        <w:right w:val="none" w:sz="0" w:space="0" w:color="auto"/>
      </w:divBdr>
      <w:divsChild>
        <w:div w:id="843083183">
          <w:marLeft w:val="480"/>
          <w:marRight w:val="0"/>
          <w:marTop w:val="0"/>
          <w:marBottom w:val="0"/>
          <w:divBdr>
            <w:top w:val="none" w:sz="0" w:space="0" w:color="auto"/>
            <w:left w:val="none" w:sz="0" w:space="0" w:color="auto"/>
            <w:bottom w:val="none" w:sz="0" w:space="0" w:color="auto"/>
            <w:right w:val="none" w:sz="0" w:space="0" w:color="auto"/>
          </w:divBdr>
        </w:div>
        <w:div w:id="1927111799">
          <w:marLeft w:val="480"/>
          <w:marRight w:val="0"/>
          <w:marTop w:val="0"/>
          <w:marBottom w:val="0"/>
          <w:divBdr>
            <w:top w:val="none" w:sz="0" w:space="0" w:color="auto"/>
            <w:left w:val="none" w:sz="0" w:space="0" w:color="auto"/>
            <w:bottom w:val="none" w:sz="0" w:space="0" w:color="auto"/>
            <w:right w:val="none" w:sz="0" w:space="0" w:color="auto"/>
          </w:divBdr>
        </w:div>
        <w:div w:id="1627199204">
          <w:marLeft w:val="480"/>
          <w:marRight w:val="0"/>
          <w:marTop w:val="0"/>
          <w:marBottom w:val="0"/>
          <w:divBdr>
            <w:top w:val="none" w:sz="0" w:space="0" w:color="auto"/>
            <w:left w:val="none" w:sz="0" w:space="0" w:color="auto"/>
            <w:bottom w:val="none" w:sz="0" w:space="0" w:color="auto"/>
            <w:right w:val="none" w:sz="0" w:space="0" w:color="auto"/>
          </w:divBdr>
        </w:div>
        <w:div w:id="1156074910">
          <w:marLeft w:val="480"/>
          <w:marRight w:val="0"/>
          <w:marTop w:val="0"/>
          <w:marBottom w:val="0"/>
          <w:divBdr>
            <w:top w:val="none" w:sz="0" w:space="0" w:color="auto"/>
            <w:left w:val="none" w:sz="0" w:space="0" w:color="auto"/>
            <w:bottom w:val="none" w:sz="0" w:space="0" w:color="auto"/>
            <w:right w:val="none" w:sz="0" w:space="0" w:color="auto"/>
          </w:divBdr>
        </w:div>
        <w:div w:id="971786898">
          <w:marLeft w:val="480"/>
          <w:marRight w:val="0"/>
          <w:marTop w:val="0"/>
          <w:marBottom w:val="0"/>
          <w:divBdr>
            <w:top w:val="none" w:sz="0" w:space="0" w:color="auto"/>
            <w:left w:val="none" w:sz="0" w:space="0" w:color="auto"/>
            <w:bottom w:val="none" w:sz="0" w:space="0" w:color="auto"/>
            <w:right w:val="none" w:sz="0" w:space="0" w:color="auto"/>
          </w:divBdr>
        </w:div>
        <w:div w:id="1456753738">
          <w:marLeft w:val="480"/>
          <w:marRight w:val="0"/>
          <w:marTop w:val="0"/>
          <w:marBottom w:val="0"/>
          <w:divBdr>
            <w:top w:val="none" w:sz="0" w:space="0" w:color="auto"/>
            <w:left w:val="none" w:sz="0" w:space="0" w:color="auto"/>
            <w:bottom w:val="none" w:sz="0" w:space="0" w:color="auto"/>
            <w:right w:val="none" w:sz="0" w:space="0" w:color="auto"/>
          </w:divBdr>
        </w:div>
        <w:div w:id="1570382192">
          <w:marLeft w:val="480"/>
          <w:marRight w:val="0"/>
          <w:marTop w:val="0"/>
          <w:marBottom w:val="0"/>
          <w:divBdr>
            <w:top w:val="none" w:sz="0" w:space="0" w:color="auto"/>
            <w:left w:val="none" w:sz="0" w:space="0" w:color="auto"/>
            <w:bottom w:val="none" w:sz="0" w:space="0" w:color="auto"/>
            <w:right w:val="none" w:sz="0" w:space="0" w:color="auto"/>
          </w:divBdr>
        </w:div>
        <w:div w:id="1482119013">
          <w:marLeft w:val="480"/>
          <w:marRight w:val="0"/>
          <w:marTop w:val="0"/>
          <w:marBottom w:val="0"/>
          <w:divBdr>
            <w:top w:val="none" w:sz="0" w:space="0" w:color="auto"/>
            <w:left w:val="none" w:sz="0" w:space="0" w:color="auto"/>
            <w:bottom w:val="none" w:sz="0" w:space="0" w:color="auto"/>
            <w:right w:val="none" w:sz="0" w:space="0" w:color="auto"/>
          </w:divBdr>
        </w:div>
        <w:div w:id="1881431038">
          <w:marLeft w:val="480"/>
          <w:marRight w:val="0"/>
          <w:marTop w:val="0"/>
          <w:marBottom w:val="0"/>
          <w:divBdr>
            <w:top w:val="none" w:sz="0" w:space="0" w:color="auto"/>
            <w:left w:val="none" w:sz="0" w:space="0" w:color="auto"/>
            <w:bottom w:val="none" w:sz="0" w:space="0" w:color="auto"/>
            <w:right w:val="none" w:sz="0" w:space="0" w:color="auto"/>
          </w:divBdr>
        </w:div>
        <w:div w:id="1253584527">
          <w:marLeft w:val="480"/>
          <w:marRight w:val="0"/>
          <w:marTop w:val="0"/>
          <w:marBottom w:val="0"/>
          <w:divBdr>
            <w:top w:val="none" w:sz="0" w:space="0" w:color="auto"/>
            <w:left w:val="none" w:sz="0" w:space="0" w:color="auto"/>
            <w:bottom w:val="none" w:sz="0" w:space="0" w:color="auto"/>
            <w:right w:val="none" w:sz="0" w:space="0" w:color="auto"/>
          </w:divBdr>
        </w:div>
        <w:div w:id="1205556578">
          <w:marLeft w:val="480"/>
          <w:marRight w:val="0"/>
          <w:marTop w:val="0"/>
          <w:marBottom w:val="0"/>
          <w:divBdr>
            <w:top w:val="none" w:sz="0" w:space="0" w:color="auto"/>
            <w:left w:val="none" w:sz="0" w:space="0" w:color="auto"/>
            <w:bottom w:val="none" w:sz="0" w:space="0" w:color="auto"/>
            <w:right w:val="none" w:sz="0" w:space="0" w:color="auto"/>
          </w:divBdr>
        </w:div>
        <w:div w:id="855851038">
          <w:marLeft w:val="480"/>
          <w:marRight w:val="0"/>
          <w:marTop w:val="0"/>
          <w:marBottom w:val="0"/>
          <w:divBdr>
            <w:top w:val="none" w:sz="0" w:space="0" w:color="auto"/>
            <w:left w:val="none" w:sz="0" w:space="0" w:color="auto"/>
            <w:bottom w:val="none" w:sz="0" w:space="0" w:color="auto"/>
            <w:right w:val="none" w:sz="0" w:space="0" w:color="auto"/>
          </w:divBdr>
        </w:div>
        <w:div w:id="1769084001">
          <w:marLeft w:val="480"/>
          <w:marRight w:val="0"/>
          <w:marTop w:val="0"/>
          <w:marBottom w:val="0"/>
          <w:divBdr>
            <w:top w:val="none" w:sz="0" w:space="0" w:color="auto"/>
            <w:left w:val="none" w:sz="0" w:space="0" w:color="auto"/>
            <w:bottom w:val="none" w:sz="0" w:space="0" w:color="auto"/>
            <w:right w:val="none" w:sz="0" w:space="0" w:color="auto"/>
          </w:divBdr>
        </w:div>
      </w:divsChild>
    </w:div>
    <w:div w:id="1756509782">
      <w:bodyDiv w:val="1"/>
      <w:marLeft w:val="0"/>
      <w:marRight w:val="0"/>
      <w:marTop w:val="0"/>
      <w:marBottom w:val="0"/>
      <w:divBdr>
        <w:top w:val="none" w:sz="0" w:space="0" w:color="auto"/>
        <w:left w:val="none" w:sz="0" w:space="0" w:color="auto"/>
        <w:bottom w:val="none" w:sz="0" w:space="0" w:color="auto"/>
        <w:right w:val="none" w:sz="0" w:space="0" w:color="auto"/>
      </w:divBdr>
    </w:div>
    <w:div w:id="1764951411">
      <w:bodyDiv w:val="1"/>
      <w:marLeft w:val="0"/>
      <w:marRight w:val="0"/>
      <w:marTop w:val="0"/>
      <w:marBottom w:val="0"/>
      <w:divBdr>
        <w:top w:val="none" w:sz="0" w:space="0" w:color="auto"/>
        <w:left w:val="none" w:sz="0" w:space="0" w:color="auto"/>
        <w:bottom w:val="none" w:sz="0" w:space="0" w:color="auto"/>
        <w:right w:val="none" w:sz="0" w:space="0" w:color="auto"/>
      </w:divBdr>
      <w:divsChild>
        <w:div w:id="1375109055">
          <w:marLeft w:val="480"/>
          <w:marRight w:val="0"/>
          <w:marTop w:val="0"/>
          <w:marBottom w:val="0"/>
          <w:divBdr>
            <w:top w:val="none" w:sz="0" w:space="0" w:color="auto"/>
            <w:left w:val="none" w:sz="0" w:space="0" w:color="auto"/>
            <w:bottom w:val="none" w:sz="0" w:space="0" w:color="auto"/>
            <w:right w:val="none" w:sz="0" w:space="0" w:color="auto"/>
          </w:divBdr>
        </w:div>
        <w:div w:id="1702701733">
          <w:marLeft w:val="480"/>
          <w:marRight w:val="0"/>
          <w:marTop w:val="0"/>
          <w:marBottom w:val="0"/>
          <w:divBdr>
            <w:top w:val="none" w:sz="0" w:space="0" w:color="auto"/>
            <w:left w:val="none" w:sz="0" w:space="0" w:color="auto"/>
            <w:bottom w:val="none" w:sz="0" w:space="0" w:color="auto"/>
            <w:right w:val="none" w:sz="0" w:space="0" w:color="auto"/>
          </w:divBdr>
        </w:div>
        <w:div w:id="227346527">
          <w:marLeft w:val="480"/>
          <w:marRight w:val="0"/>
          <w:marTop w:val="0"/>
          <w:marBottom w:val="0"/>
          <w:divBdr>
            <w:top w:val="none" w:sz="0" w:space="0" w:color="auto"/>
            <w:left w:val="none" w:sz="0" w:space="0" w:color="auto"/>
            <w:bottom w:val="none" w:sz="0" w:space="0" w:color="auto"/>
            <w:right w:val="none" w:sz="0" w:space="0" w:color="auto"/>
          </w:divBdr>
        </w:div>
        <w:div w:id="814956138">
          <w:marLeft w:val="480"/>
          <w:marRight w:val="0"/>
          <w:marTop w:val="0"/>
          <w:marBottom w:val="0"/>
          <w:divBdr>
            <w:top w:val="none" w:sz="0" w:space="0" w:color="auto"/>
            <w:left w:val="none" w:sz="0" w:space="0" w:color="auto"/>
            <w:bottom w:val="none" w:sz="0" w:space="0" w:color="auto"/>
            <w:right w:val="none" w:sz="0" w:space="0" w:color="auto"/>
          </w:divBdr>
        </w:div>
        <w:div w:id="158817147">
          <w:marLeft w:val="480"/>
          <w:marRight w:val="0"/>
          <w:marTop w:val="0"/>
          <w:marBottom w:val="0"/>
          <w:divBdr>
            <w:top w:val="none" w:sz="0" w:space="0" w:color="auto"/>
            <w:left w:val="none" w:sz="0" w:space="0" w:color="auto"/>
            <w:bottom w:val="none" w:sz="0" w:space="0" w:color="auto"/>
            <w:right w:val="none" w:sz="0" w:space="0" w:color="auto"/>
          </w:divBdr>
        </w:div>
        <w:div w:id="295523789">
          <w:marLeft w:val="480"/>
          <w:marRight w:val="0"/>
          <w:marTop w:val="0"/>
          <w:marBottom w:val="0"/>
          <w:divBdr>
            <w:top w:val="none" w:sz="0" w:space="0" w:color="auto"/>
            <w:left w:val="none" w:sz="0" w:space="0" w:color="auto"/>
            <w:bottom w:val="none" w:sz="0" w:space="0" w:color="auto"/>
            <w:right w:val="none" w:sz="0" w:space="0" w:color="auto"/>
          </w:divBdr>
        </w:div>
        <w:div w:id="993948724">
          <w:marLeft w:val="480"/>
          <w:marRight w:val="0"/>
          <w:marTop w:val="0"/>
          <w:marBottom w:val="0"/>
          <w:divBdr>
            <w:top w:val="none" w:sz="0" w:space="0" w:color="auto"/>
            <w:left w:val="none" w:sz="0" w:space="0" w:color="auto"/>
            <w:bottom w:val="none" w:sz="0" w:space="0" w:color="auto"/>
            <w:right w:val="none" w:sz="0" w:space="0" w:color="auto"/>
          </w:divBdr>
        </w:div>
        <w:div w:id="554775819">
          <w:marLeft w:val="480"/>
          <w:marRight w:val="0"/>
          <w:marTop w:val="0"/>
          <w:marBottom w:val="0"/>
          <w:divBdr>
            <w:top w:val="none" w:sz="0" w:space="0" w:color="auto"/>
            <w:left w:val="none" w:sz="0" w:space="0" w:color="auto"/>
            <w:bottom w:val="none" w:sz="0" w:space="0" w:color="auto"/>
            <w:right w:val="none" w:sz="0" w:space="0" w:color="auto"/>
          </w:divBdr>
        </w:div>
        <w:div w:id="2078164866">
          <w:marLeft w:val="480"/>
          <w:marRight w:val="0"/>
          <w:marTop w:val="0"/>
          <w:marBottom w:val="0"/>
          <w:divBdr>
            <w:top w:val="none" w:sz="0" w:space="0" w:color="auto"/>
            <w:left w:val="none" w:sz="0" w:space="0" w:color="auto"/>
            <w:bottom w:val="none" w:sz="0" w:space="0" w:color="auto"/>
            <w:right w:val="none" w:sz="0" w:space="0" w:color="auto"/>
          </w:divBdr>
        </w:div>
      </w:divsChild>
    </w:div>
    <w:div w:id="1779376293">
      <w:bodyDiv w:val="1"/>
      <w:marLeft w:val="0"/>
      <w:marRight w:val="0"/>
      <w:marTop w:val="0"/>
      <w:marBottom w:val="0"/>
      <w:divBdr>
        <w:top w:val="none" w:sz="0" w:space="0" w:color="auto"/>
        <w:left w:val="none" w:sz="0" w:space="0" w:color="auto"/>
        <w:bottom w:val="none" w:sz="0" w:space="0" w:color="auto"/>
        <w:right w:val="none" w:sz="0" w:space="0" w:color="auto"/>
      </w:divBdr>
    </w:div>
    <w:div w:id="1788506449">
      <w:bodyDiv w:val="1"/>
      <w:marLeft w:val="0"/>
      <w:marRight w:val="0"/>
      <w:marTop w:val="0"/>
      <w:marBottom w:val="0"/>
      <w:divBdr>
        <w:top w:val="none" w:sz="0" w:space="0" w:color="auto"/>
        <w:left w:val="none" w:sz="0" w:space="0" w:color="auto"/>
        <w:bottom w:val="none" w:sz="0" w:space="0" w:color="auto"/>
        <w:right w:val="none" w:sz="0" w:space="0" w:color="auto"/>
      </w:divBdr>
      <w:divsChild>
        <w:div w:id="506556459">
          <w:marLeft w:val="480"/>
          <w:marRight w:val="0"/>
          <w:marTop w:val="0"/>
          <w:marBottom w:val="0"/>
          <w:divBdr>
            <w:top w:val="none" w:sz="0" w:space="0" w:color="auto"/>
            <w:left w:val="none" w:sz="0" w:space="0" w:color="auto"/>
            <w:bottom w:val="none" w:sz="0" w:space="0" w:color="auto"/>
            <w:right w:val="none" w:sz="0" w:space="0" w:color="auto"/>
          </w:divBdr>
        </w:div>
        <w:div w:id="1036351617">
          <w:marLeft w:val="480"/>
          <w:marRight w:val="0"/>
          <w:marTop w:val="0"/>
          <w:marBottom w:val="0"/>
          <w:divBdr>
            <w:top w:val="none" w:sz="0" w:space="0" w:color="auto"/>
            <w:left w:val="none" w:sz="0" w:space="0" w:color="auto"/>
            <w:bottom w:val="none" w:sz="0" w:space="0" w:color="auto"/>
            <w:right w:val="none" w:sz="0" w:space="0" w:color="auto"/>
          </w:divBdr>
        </w:div>
        <w:div w:id="614754052">
          <w:marLeft w:val="480"/>
          <w:marRight w:val="0"/>
          <w:marTop w:val="0"/>
          <w:marBottom w:val="0"/>
          <w:divBdr>
            <w:top w:val="none" w:sz="0" w:space="0" w:color="auto"/>
            <w:left w:val="none" w:sz="0" w:space="0" w:color="auto"/>
            <w:bottom w:val="none" w:sz="0" w:space="0" w:color="auto"/>
            <w:right w:val="none" w:sz="0" w:space="0" w:color="auto"/>
          </w:divBdr>
        </w:div>
        <w:div w:id="773864370">
          <w:marLeft w:val="480"/>
          <w:marRight w:val="0"/>
          <w:marTop w:val="0"/>
          <w:marBottom w:val="0"/>
          <w:divBdr>
            <w:top w:val="none" w:sz="0" w:space="0" w:color="auto"/>
            <w:left w:val="none" w:sz="0" w:space="0" w:color="auto"/>
            <w:bottom w:val="none" w:sz="0" w:space="0" w:color="auto"/>
            <w:right w:val="none" w:sz="0" w:space="0" w:color="auto"/>
          </w:divBdr>
        </w:div>
        <w:div w:id="880479680">
          <w:marLeft w:val="480"/>
          <w:marRight w:val="0"/>
          <w:marTop w:val="0"/>
          <w:marBottom w:val="0"/>
          <w:divBdr>
            <w:top w:val="none" w:sz="0" w:space="0" w:color="auto"/>
            <w:left w:val="none" w:sz="0" w:space="0" w:color="auto"/>
            <w:bottom w:val="none" w:sz="0" w:space="0" w:color="auto"/>
            <w:right w:val="none" w:sz="0" w:space="0" w:color="auto"/>
          </w:divBdr>
        </w:div>
        <w:div w:id="2140608964">
          <w:marLeft w:val="480"/>
          <w:marRight w:val="0"/>
          <w:marTop w:val="0"/>
          <w:marBottom w:val="0"/>
          <w:divBdr>
            <w:top w:val="none" w:sz="0" w:space="0" w:color="auto"/>
            <w:left w:val="none" w:sz="0" w:space="0" w:color="auto"/>
            <w:bottom w:val="none" w:sz="0" w:space="0" w:color="auto"/>
            <w:right w:val="none" w:sz="0" w:space="0" w:color="auto"/>
          </w:divBdr>
        </w:div>
        <w:div w:id="267667037">
          <w:marLeft w:val="480"/>
          <w:marRight w:val="0"/>
          <w:marTop w:val="0"/>
          <w:marBottom w:val="0"/>
          <w:divBdr>
            <w:top w:val="none" w:sz="0" w:space="0" w:color="auto"/>
            <w:left w:val="none" w:sz="0" w:space="0" w:color="auto"/>
            <w:bottom w:val="none" w:sz="0" w:space="0" w:color="auto"/>
            <w:right w:val="none" w:sz="0" w:space="0" w:color="auto"/>
          </w:divBdr>
        </w:div>
        <w:div w:id="2107572386">
          <w:marLeft w:val="480"/>
          <w:marRight w:val="0"/>
          <w:marTop w:val="0"/>
          <w:marBottom w:val="0"/>
          <w:divBdr>
            <w:top w:val="none" w:sz="0" w:space="0" w:color="auto"/>
            <w:left w:val="none" w:sz="0" w:space="0" w:color="auto"/>
            <w:bottom w:val="none" w:sz="0" w:space="0" w:color="auto"/>
            <w:right w:val="none" w:sz="0" w:space="0" w:color="auto"/>
          </w:divBdr>
        </w:div>
        <w:div w:id="1276988344">
          <w:marLeft w:val="480"/>
          <w:marRight w:val="0"/>
          <w:marTop w:val="0"/>
          <w:marBottom w:val="0"/>
          <w:divBdr>
            <w:top w:val="none" w:sz="0" w:space="0" w:color="auto"/>
            <w:left w:val="none" w:sz="0" w:space="0" w:color="auto"/>
            <w:bottom w:val="none" w:sz="0" w:space="0" w:color="auto"/>
            <w:right w:val="none" w:sz="0" w:space="0" w:color="auto"/>
          </w:divBdr>
        </w:div>
        <w:div w:id="1832872393">
          <w:marLeft w:val="480"/>
          <w:marRight w:val="0"/>
          <w:marTop w:val="0"/>
          <w:marBottom w:val="0"/>
          <w:divBdr>
            <w:top w:val="none" w:sz="0" w:space="0" w:color="auto"/>
            <w:left w:val="none" w:sz="0" w:space="0" w:color="auto"/>
            <w:bottom w:val="none" w:sz="0" w:space="0" w:color="auto"/>
            <w:right w:val="none" w:sz="0" w:space="0" w:color="auto"/>
          </w:divBdr>
        </w:div>
      </w:divsChild>
    </w:div>
    <w:div w:id="1827435202">
      <w:bodyDiv w:val="1"/>
      <w:marLeft w:val="0"/>
      <w:marRight w:val="0"/>
      <w:marTop w:val="0"/>
      <w:marBottom w:val="0"/>
      <w:divBdr>
        <w:top w:val="none" w:sz="0" w:space="0" w:color="auto"/>
        <w:left w:val="none" w:sz="0" w:space="0" w:color="auto"/>
        <w:bottom w:val="none" w:sz="0" w:space="0" w:color="auto"/>
        <w:right w:val="none" w:sz="0" w:space="0" w:color="auto"/>
      </w:divBdr>
      <w:divsChild>
        <w:div w:id="1589804703">
          <w:marLeft w:val="480"/>
          <w:marRight w:val="0"/>
          <w:marTop w:val="0"/>
          <w:marBottom w:val="0"/>
          <w:divBdr>
            <w:top w:val="none" w:sz="0" w:space="0" w:color="auto"/>
            <w:left w:val="none" w:sz="0" w:space="0" w:color="auto"/>
            <w:bottom w:val="none" w:sz="0" w:space="0" w:color="auto"/>
            <w:right w:val="none" w:sz="0" w:space="0" w:color="auto"/>
          </w:divBdr>
        </w:div>
        <w:div w:id="1216895728">
          <w:marLeft w:val="480"/>
          <w:marRight w:val="0"/>
          <w:marTop w:val="0"/>
          <w:marBottom w:val="0"/>
          <w:divBdr>
            <w:top w:val="none" w:sz="0" w:space="0" w:color="auto"/>
            <w:left w:val="none" w:sz="0" w:space="0" w:color="auto"/>
            <w:bottom w:val="none" w:sz="0" w:space="0" w:color="auto"/>
            <w:right w:val="none" w:sz="0" w:space="0" w:color="auto"/>
          </w:divBdr>
        </w:div>
        <w:div w:id="1362125483">
          <w:marLeft w:val="480"/>
          <w:marRight w:val="0"/>
          <w:marTop w:val="0"/>
          <w:marBottom w:val="0"/>
          <w:divBdr>
            <w:top w:val="none" w:sz="0" w:space="0" w:color="auto"/>
            <w:left w:val="none" w:sz="0" w:space="0" w:color="auto"/>
            <w:bottom w:val="none" w:sz="0" w:space="0" w:color="auto"/>
            <w:right w:val="none" w:sz="0" w:space="0" w:color="auto"/>
          </w:divBdr>
        </w:div>
        <w:div w:id="1564484567">
          <w:marLeft w:val="480"/>
          <w:marRight w:val="0"/>
          <w:marTop w:val="0"/>
          <w:marBottom w:val="0"/>
          <w:divBdr>
            <w:top w:val="none" w:sz="0" w:space="0" w:color="auto"/>
            <w:left w:val="none" w:sz="0" w:space="0" w:color="auto"/>
            <w:bottom w:val="none" w:sz="0" w:space="0" w:color="auto"/>
            <w:right w:val="none" w:sz="0" w:space="0" w:color="auto"/>
          </w:divBdr>
        </w:div>
        <w:div w:id="1870992203">
          <w:marLeft w:val="480"/>
          <w:marRight w:val="0"/>
          <w:marTop w:val="0"/>
          <w:marBottom w:val="0"/>
          <w:divBdr>
            <w:top w:val="none" w:sz="0" w:space="0" w:color="auto"/>
            <w:left w:val="none" w:sz="0" w:space="0" w:color="auto"/>
            <w:bottom w:val="none" w:sz="0" w:space="0" w:color="auto"/>
            <w:right w:val="none" w:sz="0" w:space="0" w:color="auto"/>
          </w:divBdr>
        </w:div>
        <w:div w:id="630012117">
          <w:marLeft w:val="480"/>
          <w:marRight w:val="0"/>
          <w:marTop w:val="0"/>
          <w:marBottom w:val="0"/>
          <w:divBdr>
            <w:top w:val="none" w:sz="0" w:space="0" w:color="auto"/>
            <w:left w:val="none" w:sz="0" w:space="0" w:color="auto"/>
            <w:bottom w:val="none" w:sz="0" w:space="0" w:color="auto"/>
            <w:right w:val="none" w:sz="0" w:space="0" w:color="auto"/>
          </w:divBdr>
        </w:div>
      </w:divsChild>
    </w:div>
    <w:div w:id="1837258369">
      <w:bodyDiv w:val="1"/>
      <w:marLeft w:val="0"/>
      <w:marRight w:val="0"/>
      <w:marTop w:val="0"/>
      <w:marBottom w:val="0"/>
      <w:divBdr>
        <w:top w:val="none" w:sz="0" w:space="0" w:color="auto"/>
        <w:left w:val="none" w:sz="0" w:space="0" w:color="auto"/>
        <w:bottom w:val="none" w:sz="0" w:space="0" w:color="auto"/>
        <w:right w:val="none" w:sz="0" w:space="0" w:color="auto"/>
      </w:divBdr>
      <w:divsChild>
        <w:div w:id="470291366">
          <w:marLeft w:val="480"/>
          <w:marRight w:val="0"/>
          <w:marTop w:val="0"/>
          <w:marBottom w:val="0"/>
          <w:divBdr>
            <w:top w:val="none" w:sz="0" w:space="0" w:color="auto"/>
            <w:left w:val="none" w:sz="0" w:space="0" w:color="auto"/>
            <w:bottom w:val="none" w:sz="0" w:space="0" w:color="auto"/>
            <w:right w:val="none" w:sz="0" w:space="0" w:color="auto"/>
          </w:divBdr>
        </w:div>
        <w:div w:id="1704135657">
          <w:marLeft w:val="480"/>
          <w:marRight w:val="0"/>
          <w:marTop w:val="0"/>
          <w:marBottom w:val="0"/>
          <w:divBdr>
            <w:top w:val="none" w:sz="0" w:space="0" w:color="auto"/>
            <w:left w:val="none" w:sz="0" w:space="0" w:color="auto"/>
            <w:bottom w:val="none" w:sz="0" w:space="0" w:color="auto"/>
            <w:right w:val="none" w:sz="0" w:space="0" w:color="auto"/>
          </w:divBdr>
        </w:div>
        <w:div w:id="2131394099">
          <w:marLeft w:val="480"/>
          <w:marRight w:val="0"/>
          <w:marTop w:val="0"/>
          <w:marBottom w:val="0"/>
          <w:divBdr>
            <w:top w:val="none" w:sz="0" w:space="0" w:color="auto"/>
            <w:left w:val="none" w:sz="0" w:space="0" w:color="auto"/>
            <w:bottom w:val="none" w:sz="0" w:space="0" w:color="auto"/>
            <w:right w:val="none" w:sz="0" w:space="0" w:color="auto"/>
          </w:divBdr>
        </w:div>
        <w:div w:id="544954689">
          <w:marLeft w:val="480"/>
          <w:marRight w:val="0"/>
          <w:marTop w:val="0"/>
          <w:marBottom w:val="0"/>
          <w:divBdr>
            <w:top w:val="none" w:sz="0" w:space="0" w:color="auto"/>
            <w:left w:val="none" w:sz="0" w:space="0" w:color="auto"/>
            <w:bottom w:val="none" w:sz="0" w:space="0" w:color="auto"/>
            <w:right w:val="none" w:sz="0" w:space="0" w:color="auto"/>
          </w:divBdr>
        </w:div>
        <w:div w:id="795370131">
          <w:marLeft w:val="480"/>
          <w:marRight w:val="0"/>
          <w:marTop w:val="0"/>
          <w:marBottom w:val="0"/>
          <w:divBdr>
            <w:top w:val="none" w:sz="0" w:space="0" w:color="auto"/>
            <w:left w:val="none" w:sz="0" w:space="0" w:color="auto"/>
            <w:bottom w:val="none" w:sz="0" w:space="0" w:color="auto"/>
            <w:right w:val="none" w:sz="0" w:space="0" w:color="auto"/>
          </w:divBdr>
        </w:div>
        <w:div w:id="1053383156">
          <w:marLeft w:val="480"/>
          <w:marRight w:val="0"/>
          <w:marTop w:val="0"/>
          <w:marBottom w:val="0"/>
          <w:divBdr>
            <w:top w:val="none" w:sz="0" w:space="0" w:color="auto"/>
            <w:left w:val="none" w:sz="0" w:space="0" w:color="auto"/>
            <w:bottom w:val="none" w:sz="0" w:space="0" w:color="auto"/>
            <w:right w:val="none" w:sz="0" w:space="0" w:color="auto"/>
          </w:divBdr>
        </w:div>
        <w:div w:id="271673364">
          <w:marLeft w:val="480"/>
          <w:marRight w:val="0"/>
          <w:marTop w:val="0"/>
          <w:marBottom w:val="0"/>
          <w:divBdr>
            <w:top w:val="none" w:sz="0" w:space="0" w:color="auto"/>
            <w:left w:val="none" w:sz="0" w:space="0" w:color="auto"/>
            <w:bottom w:val="none" w:sz="0" w:space="0" w:color="auto"/>
            <w:right w:val="none" w:sz="0" w:space="0" w:color="auto"/>
          </w:divBdr>
        </w:div>
        <w:div w:id="1851217795">
          <w:marLeft w:val="480"/>
          <w:marRight w:val="0"/>
          <w:marTop w:val="0"/>
          <w:marBottom w:val="0"/>
          <w:divBdr>
            <w:top w:val="none" w:sz="0" w:space="0" w:color="auto"/>
            <w:left w:val="none" w:sz="0" w:space="0" w:color="auto"/>
            <w:bottom w:val="none" w:sz="0" w:space="0" w:color="auto"/>
            <w:right w:val="none" w:sz="0" w:space="0" w:color="auto"/>
          </w:divBdr>
        </w:div>
        <w:div w:id="1558083014">
          <w:marLeft w:val="480"/>
          <w:marRight w:val="0"/>
          <w:marTop w:val="0"/>
          <w:marBottom w:val="0"/>
          <w:divBdr>
            <w:top w:val="none" w:sz="0" w:space="0" w:color="auto"/>
            <w:left w:val="none" w:sz="0" w:space="0" w:color="auto"/>
            <w:bottom w:val="none" w:sz="0" w:space="0" w:color="auto"/>
            <w:right w:val="none" w:sz="0" w:space="0" w:color="auto"/>
          </w:divBdr>
        </w:div>
        <w:div w:id="1746955238">
          <w:marLeft w:val="480"/>
          <w:marRight w:val="0"/>
          <w:marTop w:val="0"/>
          <w:marBottom w:val="0"/>
          <w:divBdr>
            <w:top w:val="none" w:sz="0" w:space="0" w:color="auto"/>
            <w:left w:val="none" w:sz="0" w:space="0" w:color="auto"/>
            <w:bottom w:val="none" w:sz="0" w:space="0" w:color="auto"/>
            <w:right w:val="none" w:sz="0" w:space="0" w:color="auto"/>
          </w:divBdr>
        </w:div>
      </w:divsChild>
    </w:div>
    <w:div w:id="1866746860">
      <w:bodyDiv w:val="1"/>
      <w:marLeft w:val="0"/>
      <w:marRight w:val="0"/>
      <w:marTop w:val="0"/>
      <w:marBottom w:val="0"/>
      <w:divBdr>
        <w:top w:val="none" w:sz="0" w:space="0" w:color="auto"/>
        <w:left w:val="none" w:sz="0" w:space="0" w:color="auto"/>
        <w:bottom w:val="none" w:sz="0" w:space="0" w:color="auto"/>
        <w:right w:val="none" w:sz="0" w:space="0" w:color="auto"/>
      </w:divBdr>
      <w:divsChild>
        <w:div w:id="1088618581">
          <w:marLeft w:val="480"/>
          <w:marRight w:val="0"/>
          <w:marTop w:val="0"/>
          <w:marBottom w:val="0"/>
          <w:divBdr>
            <w:top w:val="none" w:sz="0" w:space="0" w:color="auto"/>
            <w:left w:val="none" w:sz="0" w:space="0" w:color="auto"/>
            <w:bottom w:val="none" w:sz="0" w:space="0" w:color="auto"/>
            <w:right w:val="none" w:sz="0" w:space="0" w:color="auto"/>
          </w:divBdr>
        </w:div>
        <w:div w:id="864638580">
          <w:marLeft w:val="480"/>
          <w:marRight w:val="0"/>
          <w:marTop w:val="0"/>
          <w:marBottom w:val="0"/>
          <w:divBdr>
            <w:top w:val="none" w:sz="0" w:space="0" w:color="auto"/>
            <w:left w:val="none" w:sz="0" w:space="0" w:color="auto"/>
            <w:bottom w:val="none" w:sz="0" w:space="0" w:color="auto"/>
            <w:right w:val="none" w:sz="0" w:space="0" w:color="auto"/>
          </w:divBdr>
        </w:div>
        <w:div w:id="1204244614">
          <w:marLeft w:val="480"/>
          <w:marRight w:val="0"/>
          <w:marTop w:val="0"/>
          <w:marBottom w:val="0"/>
          <w:divBdr>
            <w:top w:val="none" w:sz="0" w:space="0" w:color="auto"/>
            <w:left w:val="none" w:sz="0" w:space="0" w:color="auto"/>
            <w:bottom w:val="none" w:sz="0" w:space="0" w:color="auto"/>
            <w:right w:val="none" w:sz="0" w:space="0" w:color="auto"/>
          </w:divBdr>
        </w:div>
        <w:div w:id="903874094">
          <w:marLeft w:val="480"/>
          <w:marRight w:val="0"/>
          <w:marTop w:val="0"/>
          <w:marBottom w:val="0"/>
          <w:divBdr>
            <w:top w:val="none" w:sz="0" w:space="0" w:color="auto"/>
            <w:left w:val="none" w:sz="0" w:space="0" w:color="auto"/>
            <w:bottom w:val="none" w:sz="0" w:space="0" w:color="auto"/>
            <w:right w:val="none" w:sz="0" w:space="0" w:color="auto"/>
          </w:divBdr>
        </w:div>
        <w:div w:id="323971299">
          <w:marLeft w:val="480"/>
          <w:marRight w:val="0"/>
          <w:marTop w:val="0"/>
          <w:marBottom w:val="0"/>
          <w:divBdr>
            <w:top w:val="none" w:sz="0" w:space="0" w:color="auto"/>
            <w:left w:val="none" w:sz="0" w:space="0" w:color="auto"/>
            <w:bottom w:val="none" w:sz="0" w:space="0" w:color="auto"/>
            <w:right w:val="none" w:sz="0" w:space="0" w:color="auto"/>
          </w:divBdr>
        </w:div>
      </w:divsChild>
    </w:div>
    <w:div w:id="1882934699">
      <w:bodyDiv w:val="1"/>
      <w:marLeft w:val="0"/>
      <w:marRight w:val="0"/>
      <w:marTop w:val="0"/>
      <w:marBottom w:val="0"/>
      <w:divBdr>
        <w:top w:val="none" w:sz="0" w:space="0" w:color="auto"/>
        <w:left w:val="none" w:sz="0" w:space="0" w:color="auto"/>
        <w:bottom w:val="none" w:sz="0" w:space="0" w:color="auto"/>
        <w:right w:val="none" w:sz="0" w:space="0" w:color="auto"/>
      </w:divBdr>
    </w:div>
    <w:div w:id="1894656626">
      <w:bodyDiv w:val="1"/>
      <w:marLeft w:val="0"/>
      <w:marRight w:val="0"/>
      <w:marTop w:val="0"/>
      <w:marBottom w:val="0"/>
      <w:divBdr>
        <w:top w:val="none" w:sz="0" w:space="0" w:color="auto"/>
        <w:left w:val="none" w:sz="0" w:space="0" w:color="auto"/>
        <w:bottom w:val="none" w:sz="0" w:space="0" w:color="auto"/>
        <w:right w:val="none" w:sz="0" w:space="0" w:color="auto"/>
      </w:divBdr>
    </w:div>
    <w:div w:id="1902404640">
      <w:bodyDiv w:val="1"/>
      <w:marLeft w:val="0"/>
      <w:marRight w:val="0"/>
      <w:marTop w:val="0"/>
      <w:marBottom w:val="0"/>
      <w:divBdr>
        <w:top w:val="none" w:sz="0" w:space="0" w:color="auto"/>
        <w:left w:val="none" w:sz="0" w:space="0" w:color="auto"/>
        <w:bottom w:val="none" w:sz="0" w:space="0" w:color="auto"/>
        <w:right w:val="none" w:sz="0" w:space="0" w:color="auto"/>
      </w:divBdr>
    </w:div>
    <w:div w:id="1945650031">
      <w:bodyDiv w:val="1"/>
      <w:marLeft w:val="0"/>
      <w:marRight w:val="0"/>
      <w:marTop w:val="0"/>
      <w:marBottom w:val="0"/>
      <w:divBdr>
        <w:top w:val="none" w:sz="0" w:space="0" w:color="auto"/>
        <w:left w:val="none" w:sz="0" w:space="0" w:color="auto"/>
        <w:bottom w:val="none" w:sz="0" w:space="0" w:color="auto"/>
        <w:right w:val="none" w:sz="0" w:space="0" w:color="auto"/>
      </w:divBdr>
    </w:div>
    <w:div w:id="2006785579">
      <w:bodyDiv w:val="1"/>
      <w:marLeft w:val="0"/>
      <w:marRight w:val="0"/>
      <w:marTop w:val="0"/>
      <w:marBottom w:val="0"/>
      <w:divBdr>
        <w:top w:val="none" w:sz="0" w:space="0" w:color="auto"/>
        <w:left w:val="none" w:sz="0" w:space="0" w:color="auto"/>
        <w:bottom w:val="none" w:sz="0" w:space="0" w:color="auto"/>
        <w:right w:val="none" w:sz="0" w:space="0" w:color="auto"/>
      </w:divBdr>
      <w:divsChild>
        <w:div w:id="1384674194">
          <w:marLeft w:val="480"/>
          <w:marRight w:val="0"/>
          <w:marTop w:val="0"/>
          <w:marBottom w:val="0"/>
          <w:divBdr>
            <w:top w:val="none" w:sz="0" w:space="0" w:color="auto"/>
            <w:left w:val="none" w:sz="0" w:space="0" w:color="auto"/>
            <w:bottom w:val="none" w:sz="0" w:space="0" w:color="auto"/>
            <w:right w:val="none" w:sz="0" w:space="0" w:color="auto"/>
          </w:divBdr>
        </w:div>
        <w:div w:id="1307933234">
          <w:marLeft w:val="480"/>
          <w:marRight w:val="0"/>
          <w:marTop w:val="0"/>
          <w:marBottom w:val="0"/>
          <w:divBdr>
            <w:top w:val="none" w:sz="0" w:space="0" w:color="auto"/>
            <w:left w:val="none" w:sz="0" w:space="0" w:color="auto"/>
            <w:bottom w:val="none" w:sz="0" w:space="0" w:color="auto"/>
            <w:right w:val="none" w:sz="0" w:space="0" w:color="auto"/>
          </w:divBdr>
        </w:div>
        <w:div w:id="2135443313">
          <w:marLeft w:val="480"/>
          <w:marRight w:val="0"/>
          <w:marTop w:val="0"/>
          <w:marBottom w:val="0"/>
          <w:divBdr>
            <w:top w:val="none" w:sz="0" w:space="0" w:color="auto"/>
            <w:left w:val="none" w:sz="0" w:space="0" w:color="auto"/>
            <w:bottom w:val="none" w:sz="0" w:space="0" w:color="auto"/>
            <w:right w:val="none" w:sz="0" w:space="0" w:color="auto"/>
          </w:divBdr>
        </w:div>
        <w:div w:id="1559626988">
          <w:marLeft w:val="480"/>
          <w:marRight w:val="0"/>
          <w:marTop w:val="0"/>
          <w:marBottom w:val="0"/>
          <w:divBdr>
            <w:top w:val="none" w:sz="0" w:space="0" w:color="auto"/>
            <w:left w:val="none" w:sz="0" w:space="0" w:color="auto"/>
            <w:bottom w:val="none" w:sz="0" w:space="0" w:color="auto"/>
            <w:right w:val="none" w:sz="0" w:space="0" w:color="auto"/>
          </w:divBdr>
        </w:div>
        <w:div w:id="1791515534">
          <w:marLeft w:val="480"/>
          <w:marRight w:val="0"/>
          <w:marTop w:val="0"/>
          <w:marBottom w:val="0"/>
          <w:divBdr>
            <w:top w:val="none" w:sz="0" w:space="0" w:color="auto"/>
            <w:left w:val="none" w:sz="0" w:space="0" w:color="auto"/>
            <w:bottom w:val="none" w:sz="0" w:space="0" w:color="auto"/>
            <w:right w:val="none" w:sz="0" w:space="0" w:color="auto"/>
          </w:divBdr>
        </w:div>
      </w:divsChild>
    </w:div>
    <w:div w:id="2029672789">
      <w:bodyDiv w:val="1"/>
      <w:marLeft w:val="0"/>
      <w:marRight w:val="0"/>
      <w:marTop w:val="0"/>
      <w:marBottom w:val="0"/>
      <w:divBdr>
        <w:top w:val="none" w:sz="0" w:space="0" w:color="auto"/>
        <w:left w:val="none" w:sz="0" w:space="0" w:color="auto"/>
        <w:bottom w:val="none" w:sz="0" w:space="0" w:color="auto"/>
        <w:right w:val="none" w:sz="0" w:space="0" w:color="auto"/>
      </w:divBdr>
      <w:divsChild>
        <w:div w:id="494877716">
          <w:marLeft w:val="0"/>
          <w:marRight w:val="0"/>
          <w:marTop w:val="0"/>
          <w:marBottom w:val="0"/>
          <w:divBdr>
            <w:top w:val="single" w:sz="2" w:space="0" w:color="D9D9E3"/>
            <w:left w:val="single" w:sz="2" w:space="0" w:color="D9D9E3"/>
            <w:bottom w:val="single" w:sz="2" w:space="0" w:color="D9D9E3"/>
            <w:right w:val="single" w:sz="2" w:space="0" w:color="D9D9E3"/>
          </w:divBdr>
          <w:divsChild>
            <w:div w:id="985400191">
              <w:marLeft w:val="0"/>
              <w:marRight w:val="0"/>
              <w:marTop w:val="0"/>
              <w:marBottom w:val="0"/>
              <w:divBdr>
                <w:top w:val="single" w:sz="2" w:space="0" w:color="D9D9E3"/>
                <w:left w:val="single" w:sz="2" w:space="0" w:color="D9D9E3"/>
                <w:bottom w:val="single" w:sz="2" w:space="0" w:color="D9D9E3"/>
                <w:right w:val="single" w:sz="2" w:space="0" w:color="D9D9E3"/>
              </w:divBdr>
              <w:divsChild>
                <w:div w:id="1350058374">
                  <w:marLeft w:val="0"/>
                  <w:marRight w:val="0"/>
                  <w:marTop w:val="0"/>
                  <w:marBottom w:val="0"/>
                  <w:divBdr>
                    <w:top w:val="single" w:sz="2" w:space="0" w:color="D9D9E3"/>
                    <w:left w:val="single" w:sz="2" w:space="0" w:color="D9D9E3"/>
                    <w:bottom w:val="single" w:sz="2" w:space="0" w:color="D9D9E3"/>
                    <w:right w:val="single" w:sz="2" w:space="0" w:color="D9D9E3"/>
                  </w:divBdr>
                  <w:divsChild>
                    <w:div w:id="561017996">
                      <w:marLeft w:val="0"/>
                      <w:marRight w:val="0"/>
                      <w:marTop w:val="0"/>
                      <w:marBottom w:val="0"/>
                      <w:divBdr>
                        <w:top w:val="single" w:sz="2" w:space="0" w:color="D9D9E3"/>
                        <w:left w:val="single" w:sz="2" w:space="0" w:color="D9D9E3"/>
                        <w:bottom w:val="single" w:sz="2" w:space="0" w:color="D9D9E3"/>
                        <w:right w:val="single" w:sz="2" w:space="0" w:color="D9D9E3"/>
                      </w:divBdr>
                      <w:divsChild>
                        <w:div w:id="1883244365">
                          <w:marLeft w:val="0"/>
                          <w:marRight w:val="0"/>
                          <w:marTop w:val="0"/>
                          <w:marBottom w:val="0"/>
                          <w:divBdr>
                            <w:top w:val="single" w:sz="2" w:space="0" w:color="D9D9E3"/>
                            <w:left w:val="single" w:sz="2" w:space="0" w:color="D9D9E3"/>
                            <w:bottom w:val="single" w:sz="2" w:space="0" w:color="D9D9E3"/>
                            <w:right w:val="single" w:sz="2" w:space="0" w:color="D9D9E3"/>
                          </w:divBdr>
                          <w:divsChild>
                            <w:div w:id="1663387255">
                              <w:marLeft w:val="0"/>
                              <w:marRight w:val="0"/>
                              <w:marTop w:val="100"/>
                              <w:marBottom w:val="100"/>
                              <w:divBdr>
                                <w:top w:val="single" w:sz="2" w:space="0" w:color="D9D9E3"/>
                                <w:left w:val="single" w:sz="2" w:space="0" w:color="D9D9E3"/>
                                <w:bottom w:val="single" w:sz="2" w:space="0" w:color="D9D9E3"/>
                                <w:right w:val="single" w:sz="2" w:space="0" w:color="D9D9E3"/>
                              </w:divBdr>
                              <w:divsChild>
                                <w:div w:id="1040786417">
                                  <w:marLeft w:val="0"/>
                                  <w:marRight w:val="0"/>
                                  <w:marTop w:val="0"/>
                                  <w:marBottom w:val="0"/>
                                  <w:divBdr>
                                    <w:top w:val="single" w:sz="2" w:space="0" w:color="D9D9E3"/>
                                    <w:left w:val="single" w:sz="2" w:space="0" w:color="D9D9E3"/>
                                    <w:bottom w:val="single" w:sz="2" w:space="0" w:color="D9D9E3"/>
                                    <w:right w:val="single" w:sz="2" w:space="0" w:color="D9D9E3"/>
                                  </w:divBdr>
                                  <w:divsChild>
                                    <w:div w:id="537397453">
                                      <w:marLeft w:val="0"/>
                                      <w:marRight w:val="0"/>
                                      <w:marTop w:val="0"/>
                                      <w:marBottom w:val="0"/>
                                      <w:divBdr>
                                        <w:top w:val="single" w:sz="2" w:space="0" w:color="D9D9E3"/>
                                        <w:left w:val="single" w:sz="2" w:space="0" w:color="D9D9E3"/>
                                        <w:bottom w:val="single" w:sz="2" w:space="0" w:color="D9D9E3"/>
                                        <w:right w:val="single" w:sz="2" w:space="0" w:color="D9D9E3"/>
                                      </w:divBdr>
                                      <w:divsChild>
                                        <w:div w:id="2050570495">
                                          <w:marLeft w:val="0"/>
                                          <w:marRight w:val="0"/>
                                          <w:marTop w:val="0"/>
                                          <w:marBottom w:val="0"/>
                                          <w:divBdr>
                                            <w:top w:val="single" w:sz="2" w:space="0" w:color="D9D9E3"/>
                                            <w:left w:val="single" w:sz="2" w:space="0" w:color="D9D9E3"/>
                                            <w:bottom w:val="single" w:sz="2" w:space="0" w:color="D9D9E3"/>
                                            <w:right w:val="single" w:sz="2" w:space="0" w:color="D9D9E3"/>
                                          </w:divBdr>
                                          <w:divsChild>
                                            <w:div w:id="1575122422">
                                              <w:marLeft w:val="0"/>
                                              <w:marRight w:val="0"/>
                                              <w:marTop w:val="0"/>
                                              <w:marBottom w:val="0"/>
                                              <w:divBdr>
                                                <w:top w:val="single" w:sz="2" w:space="0" w:color="D9D9E3"/>
                                                <w:left w:val="single" w:sz="2" w:space="0" w:color="D9D9E3"/>
                                                <w:bottom w:val="single" w:sz="2" w:space="0" w:color="D9D9E3"/>
                                                <w:right w:val="single" w:sz="2" w:space="0" w:color="D9D9E3"/>
                                              </w:divBdr>
                                              <w:divsChild>
                                                <w:div w:id="1966308667">
                                                  <w:marLeft w:val="0"/>
                                                  <w:marRight w:val="0"/>
                                                  <w:marTop w:val="0"/>
                                                  <w:marBottom w:val="0"/>
                                                  <w:divBdr>
                                                    <w:top w:val="single" w:sz="2" w:space="0" w:color="D9D9E3"/>
                                                    <w:left w:val="single" w:sz="2" w:space="0" w:color="D9D9E3"/>
                                                    <w:bottom w:val="single" w:sz="2" w:space="0" w:color="D9D9E3"/>
                                                    <w:right w:val="single" w:sz="2" w:space="0" w:color="D9D9E3"/>
                                                  </w:divBdr>
                                                  <w:divsChild>
                                                    <w:div w:id="667367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48368382">
          <w:marLeft w:val="0"/>
          <w:marRight w:val="0"/>
          <w:marTop w:val="0"/>
          <w:marBottom w:val="0"/>
          <w:divBdr>
            <w:top w:val="none" w:sz="0" w:space="0" w:color="auto"/>
            <w:left w:val="none" w:sz="0" w:space="0" w:color="auto"/>
            <w:bottom w:val="none" w:sz="0" w:space="0" w:color="auto"/>
            <w:right w:val="none" w:sz="0" w:space="0" w:color="auto"/>
          </w:divBdr>
        </w:div>
      </w:divsChild>
    </w:div>
    <w:div w:id="2034258725">
      <w:bodyDiv w:val="1"/>
      <w:marLeft w:val="0"/>
      <w:marRight w:val="0"/>
      <w:marTop w:val="0"/>
      <w:marBottom w:val="0"/>
      <w:divBdr>
        <w:top w:val="none" w:sz="0" w:space="0" w:color="auto"/>
        <w:left w:val="none" w:sz="0" w:space="0" w:color="auto"/>
        <w:bottom w:val="none" w:sz="0" w:space="0" w:color="auto"/>
        <w:right w:val="none" w:sz="0" w:space="0" w:color="auto"/>
      </w:divBdr>
    </w:div>
    <w:div w:id="2056734118">
      <w:bodyDiv w:val="1"/>
      <w:marLeft w:val="0"/>
      <w:marRight w:val="0"/>
      <w:marTop w:val="0"/>
      <w:marBottom w:val="0"/>
      <w:divBdr>
        <w:top w:val="none" w:sz="0" w:space="0" w:color="auto"/>
        <w:left w:val="none" w:sz="0" w:space="0" w:color="auto"/>
        <w:bottom w:val="none" w:sz="0" w:space="0" w:color="auto"/>
        <w:right w:val="none" w:sz="0" w:space="0" w:color="auto"/>
      </w:divBdr>
    </w:div>
    <w:div w:id="2064258131">
      <w:bodyDiv w:val="1"/>
      <w:marLeft w:val="0"/>
      <w:marRight w:val="0"/>
      <w:marTop w:val="0"/>
      <w:marBottom w:val="0"/>
      <w:divBdr>
        <w:top w:val="none" w:sz="0" w:space="0" w:color="auto"/>
        <w:left w:val="none" w:sz="0" w:space="0" w:color="auto"/>
        <w:bottom w:val="none" w:sz="0" w:space="0" w:color="auto"/>
        <w:right w:val="none" w:sz="0" w:space="0" w:color="auto"/>
      </w:divBdr>
    </w:div>
    <w:div w:id="2072919044">
      <w:bodyDiv w:val="1"/>
      <w:marLeft w:val="0"/>
      <w:marRight w:val="0"/>
      <w:marTop w:val="0"/>
      <w:marBottom w:val="0"/>
      <w:divBdr>
        <w:top w:val="none" w:sz="0" w:space="0" w:color="auto"/>
        <w:left w:val="none" w:sz="0" w:space="0" w:color="auto"/>
        <w:bottom w:val="none" w:sz="0" w:space="0" w:color="auto"/>
        <w:right w:val="none" w:sz="0" w:space="0" w:color="auto"/>
      </w:divBdr>
    </w:div>
    <w:div w:id="2075155396">
      <w:bodyDiv w:val="1"/>
      <w:marLeft w:val="0"/>
      <w:marRight w:val="0"/>
      <w:marTop w:val="0"/>
      <w:marBottom w:val="0"/>
      <w:divBdr>
        <w:top w:val="none" w:sz="0" w:space="0" w:color="auto"/>
        <w:left w:val="none" w:sz="0" w:space="0" w:color="auto"/>
        <w:bottom w:val="none" w:sz="0" w:space="0" w:color="auto"/>
        <w:right w:val="none" w:sz="0" w:space="0" w:color="auto"/>
      </w:divBdr>
    </w:div>
    <w:div w:id="2080860237">
      <w:bodyDiv w:val="1"/>
      <w:marLeft w:val="0"/>
      <w:marRight w:val="0"/>
      <w:marTop w:val="0"/>
      <w:marBottom w:val="0"/>
      <w:divBdr>
        <w:top w:val="none" w:sz="0" w:space="0" w:color="auto"/>
        <w:left w:val="none" w:sz="0" w:space="0" w:color="auto"/>
        <w:bottom w:val="none" w:sz="0" w:space="0" w:color="auto"/>
        <w:right w:val="none" w:sz="0" w:space="0" w:color="auto"/>
      </w:divBdr>
      <w:divsChild>
        <w:div w:id="1504196608">
          <w:marLeft w:val="480"/>
          <w:marRight w:val="0"/>
          <w:marTop w:val="0"/>
          <w:marBottom w:val="0"/>
          <w:divBdr>
            <w:top w:val="none" w:sz="0" w:space="0" w:color="auto"/>
            <w:left w:val="none" w:sz="0" w:space="0" w:color="auto"/>
            <w:bottom w:val="none" w:sz="0" w:space="0" w:color="auto"/>
            <w:right w:val="none" w:sz="0" w:space="0" w:color="auto"/>
          </w:divBdr>
        </w:div>
        <w:div w:id="1713843142">
          <w:marLeft w:val="480"/>
          <w:marRight w:val="0"/>
          <w:marTop w:val="0"/>
          <w:marBottom w:val="0"/>
          <w:divBdr>
            <w:top w:val="none" w:sz="0" w:space="0" w:color="auto"/>
            <w:left w:val="none" w:sz="0" w:space="0" w:color="auto"/>
            <w:bottom w:val="none" w:sz="0" w:space="0" w:color="auto"/>
            <w:right w:val="none" w:sz="0" w:space="0" w:color="auto"/>
          </w:divBdr>
        </w:div>
        <w:div w:id="1910267081">
          <w:marLeft w:val="480"/>
          <w:marRight w:val="0"/>
          <w:marTop w:val="0"/>
          <w:marBottom w:val="0"/>
          <w:divBdr>
            <w:top w:val="none" w:sz="0" w:space="0" w:color="auto"/>
            <w:left w:val="none" w:sz="0" w:space="0" w:color="auto"/>
            <w:bottom w:val="none" w:sz="0" w:space="0" w:color="auto"/>
            <w:right w:val="none" w:sz="0" w:space="0" w:color="auto"/>
          </w:divBdr>
        </w:div>
        <w:div w:id="799616267">
          <w:marLeft w:val="480"/>
          <w:marRight w:val="0"/>
          <w:marTop w:val="0"/>
          <w:marBottom w:val="0"/>
          <w:divBdr>
            <w:top w:val="none" w:sz="0" w:space="0" w:color="auto"/>
            <w:left w:val="none" w:sz="0" w:space="0" w:color="auto"/>
            <w:bottom w:val="none" w:sz="0" w:space="0" w:color="auto"/>
            <w:right w:val="none" w:sz="0" w:space="0" w:color="auto"/>
          </w:divBdr>
        </w:div>
        <w:div w:id="490296716">
          <w:marLeft w:val="480"/>
          <w:marRight w:val="0"/>
          <w:marTop w:val="0"/>
          <w:marBottom w:val="0"/>
          <w:divBdr>
            <w:top w:val="none" w:sz="0" w:space="0" w:color="auto"/>
            <w:left w:val="none" w:sz="0" w:space="0" w:color="auto"/>
            <w:bottom w:val="none" w:sz="0" w:space="0" w:color="auto"/>
            <w:right w:val="none" w:sz="0" w:space="0" w:color="auto"/>
          </w:divBdr>
        </w:div>
      </w:divsChild>
    </w:div>
    <w:div w:id="2095786280">
      <w:bodyDiv w:val="1"/>
      <w:marLeft w:val="0"/>
      <w:marRight w:val="0"/>
      <w:marTop w:val="0"/>
      <w:marBottom w:val="0"/>
      <w:divBdr>
        <w:top w:val="none" w:sz="0" w:space="0" w:color="auto"/>
        <w:left w:val="none" w:sz="0" w:space="0" w:color="auto"/>
        <w:bottom w:val="none" w:sz="0" w:space="0" w:color="auto"/>
        <w:right w:val="none" w:sz="0" w:space="0" w:color="auto"/>
      </w:divBdr>
    </w:div>
    <w:div w:id="214114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hodisetty.b4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avanigoud501@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F16050F-48FA-47DA-AB90-5CE5930603A3}"/>
      </w:docPartPr>
      <w:docPartBody>
        <w:p w:rsidR="00206461" w:rsidRDefault="00C53BA3">
          <w:r w:rsidRPr="00820F8B">
            <w:rPr>
              <w:rStyle w:val="PlaceholderText"/>
            </w:rPr>
            <w:t>Click or tap here to enter text.</w:t>
          </w:r>
        </w:p>
      </w:docPartBody>
    </w:docPart>
    <w:docPart>
      <w:docPartPr>
        <w:name w:val="219F2B50DE6C4F16A6E85FB072DB2713"/>
        <w:category>
          <w:name w:val="General"/>
          <w:gallery w:val="placeholder"/>
        </w:category>
        <w:types>
          <w:type w:val="bbPlcHdr"/>
        </w:types>
        <w:behaviors>
          <w:behavior w:val="content"/>
        </w:behaviors>
        <w:guid w:val="{B08AD2A1-86F5-4421-97C6-D1A6C5372B4C}"/>
      </w:docPartPr>
      <w:docPartBody>
        <w:p w:rsidR="00F950FA" w:rsidRDefault="00174FB6" w:rsidP="00174FB6">
          <w:pPr>
            <w:pStyle w:val="219F2B50DE6C4F16A6E85FB072DB2713"/>
          </w:pPr>
          <w:r w:rsidRPr="00820F8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53BA3"/>
    <w:rsid w:val="000F0B40"/>
    <w:rsid w:val="00104ED1"/>
    <w:rsid w:val="00112902"/>
    <w:rsid w:val="00174FB6"/>
    <w:rsid w:val="00206461"/>
    <w:rsid w:val="002114AD"/>
    <w:rsid w:val="00505B7E"/>
    <w:rsid w:val="006E5AE0"/>
    <w:rsid w:val="0071689C"/>
    <w:rsid w:val="007315DB"/>
    <w:rsid w:val="008F6DA5"/>
    <w:rsid w:val="009054E2"/>
    <w:rsid w:val="00970FD1"/>
    <w:rsid w:val="009D5F24"/>
    <w:rsid w:val="00A21E18"/>
    <w:rsid w:val="00A334B9"/>
    <w:rsid w:val="00A814B5"/>
    <w:rsid w:val="00B12809"/>
    <w:rsid w:val="00B17D33"/>
    <w:rsid w:val="00C53BA3"/>
    <w:rsid w:val="00C91104"/>
    <w:rsid w:val="00D35B76"/>
    <w:rsid w:val="00DB4AA3"/>
    <w:rsid w:val="00DD07D6"/>
    <w:rsid w:val="00E35FA3"/>
    <w:rsid w:val="00F950FA"/>
    <w:rsid w:val="00FC04B0"/>
    <w:rsid w:val="00FF07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7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FB6"/>
    <w:rPr>
      <w:color w:val="808080"/>
    </w:rPr>
  </w:style>
  <w:style w:type="paragraph" w:customStyle="1" w:styleId="219F2B50DE6C4F16A6E85FB072DB2713">
    <w:name w:val="219F2B50DE6C4F16A6E85FB072DB2713"/>
    <w:rsid w:val="00174FB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FFE5DBB-0F88-498C-AC93-104AD15B1482}">
  <we:reference id="wa104382081" version="1.55.1.0" store="en-US" storeType="OMEX"/>
  <we:alternateReferences>
    <we:reference id="wa104382081" version="1.55.1.0" store="WA104382081" storeType="OMEX"/>
  </we:alternateReferences>
  <we:properties>
    <we:property name="MENDELEY_CITATIONS" value="[{&quot;citationID&quot;:&quot;MENDELEY_CITATION_b70a3921-e430-48e6-8c43-dbb5ced55139&quot;,&quot;properties&quot;:{&quot;noteIndex&quot;:0},&quot;isEdited&quot;:false,&quot;manualOverride&quot;:{&quot;isManuallyOverridden&quot;:false,&quot;citeprocText&quot;:&quot;(Muhammedi et al., 2023)&quot;,&quot;manualOverrideText&quot;:&quot;&quot;},&quot;citationTag&quot;:&quot;MENDELEY_CITATION_v3_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&quot;,&quot;citationItems&quot;:[{&quot;id&quot;:&quot;d9b1057d-0434-3e3c-b1a8-150d0c2b514e&quot;,&quot;itemData&quot;:{&quot;type&quot;:&quot;report&quot;,&quot;id&quot;:&quot;d9b1057d-0434-3e3c-b1a8-150d0c2b514e&quot;,&quot;title&quot;:&quot;EMERGENCY OF TAKAFUL, AN ISLAMIC INSURANCE MODEL, AS AN ALTERNATIVE TO CONVENTIONAL INSURANCE IN UGANDA&quot;,&quot;author&quot;:[{&quot;family&quot;:&quot;Muhammedi&quot;,&quot;given&quot;:&quot;Ssonko&quot;,&quot;parse-names&quot;:false,&quot;dropping-particle&quot;:&quot;&quot;,&quot;non-dropping-particle&quot;:&quot;&quot;},{&quot;family&quot;:&quot;Cheumar&quot;,&quot;given&quot;:&quot;Mohammadtahir&quot;,&quot;parse-names&quot;:false,&quot;dropping-particle&quot;:&quot;&quot;,&quot;non-dropping-particle&quot;:&quot;&quot;},{&quot;family&quot;:&quot;Haji-Othman&quot;,&quot;given&quot;:&quot;Yusuf&quot;,&quot;parse-names&quot;:false,&quot;dropping-particle&quot;:&quot;&quot;,&quot;non-dropping-particle&quot;:&quot;&quot;}],&quot;container-title&quot;:&quot;International Journal of Contemporary Issues&quot;,&quot;issued&quot;:{&quot;date-parts&quot;:[[2023]]},&quot;number-of-pages&quot;:&quot;2976-3851&quot;,&quot;abstract&quot;:&quot;Takaful is strongly advocated for and aligned with the teachings of the holy Quran and traditions of prophet Muhammad (SAW). Takaful is an emerging global demand for both short term (general) and long-term (life) insurance. This study is an in-depth exploration of how takaful models can be marketable in Uganda. This paper focuses on four key areas; i.e., Takaful as an alternative insurance policy, models of takaful, takaful versus conventional insurance and prospects of takaful in Uganda's insurance market. This study is a Literature Related Discovery (LRD) by methodology. The study concludes by recommending commencement of takaful and future takaful models for sustainable growth if insurance companies decide to enter into the Islamic Insurance system in Uganda.&quot;,&quot;volume&quot;:&quot;1&quot;,&quot;container-title-short&quot;:&quot;&quot;},&quot;isTemporary&quot;:false}]},{&quot;citationID&quot;:&quot;MENDELEY_CITATION_04f51986-9c82-440a-a651-251f16988ad0&quot;,&quot;properties&quot;:{&quot;noteIndex&quot;:0},&quot;isEdited&quot;:false,&quot;manualOverride&quot;:{&quot;isManuallyOverridden&quot;:false,&quot;citeprocText&quot;:&quot;(Nworie &amp;#38; Onwuka, 2023)&quot;,&quot;manualOverrideText&quot;:&quot;&quot;},&quot;citationTag&quot;:&quot;MENDELEY_CITATION_v3_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&quot;,&quot;citationItems&quot;:[{&quot;id&quot;:&quot;be8a6586-fab5-3a80-ad53-ed98f986198f&quot;,&quot;itemData&quot;:{&quot;type&quot;:&quot;report&quot;,&quot;id&quot;:&quot;be8a6586-fab5-3a80-ad53-ed98f986198f&quot;,&quot;title&quot;:&quot;Influence of Training and Personnel Development on Organizational Productivity of Manufacturing Firms: Perspective Study of Business Management Academics&quot;,&quot;author&quot;:[{&quot;family&quot;:&quot;Nworie&quot;,&quot;given&quot;:&quot;Gilbert Ogechukwu&quot;,&quot;parse-names&quot;:false,&quot;dropping-particle&quot;:&quot;&quot;,&quot;non-dropping-particle&quot;:&quot;&quot;},{&quot;family&quot;:&quot;Onwuka&quot;,&quot;given&quot;:&quot;Ebele Mary&quot;,&quot;parse-names&quot;:false,&quot;dropping-particle&quot;:&quot;&quot;,&quot;non-dropping-particle&quot;:&quot;&quot;}],&quot;URL&quot;:&quot;https://www.researchgate.net/publication/370301119&quot;,&quot;issued&quot;:{&quot;date-parts&quot;:[[2023]]},&quot;container-title-short&quot;:&quot;&quot;},&quot;isTemporary&quot;:false}]},{&quot;citationID&quot;:&quot;MENDELEY_CITATION_6ebab3d3-d9f2-40af-b261-1719f69dd1f8&quot;,&quot;properties&quot;:{&quot;noteIndex&quot;:0},&quot;isEdited&quot;:false,&quot;manualOverride&quot;:{&quot;isManuallyOverridden&quot;:false,&quot;citeprocText&quot;:&quot;(Okikiola &amp;#38; Oluwayimika, 2022)&quot;,&quot;manualOverrideText&quot;:&quot;&quot;},&quot;citationTag&quot;:&quot;MENDELEY_CITATION_v3_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&quot;,&quot;citationItems&quot;:[{&quot;id&quot;:&quot;744d69e5-8766-30ce-b305-90c52e1682fc&quot;,&quot;itemData&quot;:{&quot;type&quot;:&quot;report&quot;,&quot;id&quot;:&quot;744d69e5-8766-30ce-b305-90c52e1682fc&quot;,&quot;title&quot;:&quot;Effect Of Training and Development Programs on Perceived Employees Job Performance in Selected Insurance Companies in Lagos State&quot;,&quot;author&quot;:[{&quot;family&quot;:&quot;Okikiola&quot;,&quot;given&quot;:&quot;Lateef&quot;,&quot;parse-names&quot;:false,&quot;dropping-particle&quot;:&quot;&quot;,&quot;non-dropping-particle&quot;:&quot;&quot;},{&quot;family&quot;:&quot;Oluwayimika&quot;,&quot;given&quot;:&quot;Deborah&quot;,&quot;parse-names&quot;:false,&quot;dropping-particle&quot;:&quot;&quot;,&quot;non-dropping-particle&quot;:&quot;&quot;}],&quot;URL&quot;:&quot;https://periodica.com&quot;,&quot;issued&quot;:{&quot;date-parts&quot;:[[2022]]},&quot;abstract&quot;:&quot;Several studies on employees training and development were mostly conducted in public corporations and their private counterparts such as banks, communication industries and manufacturing industries with little exploration of research in the insurance sector. Hence, this study examined the effect of training and development on perceived employees job performance in selected insurance companies in Lagos State with the objective of identifying the common training and development programmes; investigating the frequency of training and development programmes; and assessing the perceived effect of these training and development programmes on employees job performance in selected insurance companies in Lagos State. The study was anchored on Douglas McGregor's Theory X and Theory Y. A sample size of 137 employees from three selected insurance companies namely Mutual Benefits Assurance plc, Oasis Insurance and Mansard Insurance were selected using simple random sampling technique; data obtained were analysed through SPSS and presented using simple percentages and frequency distribution. Findings from the study revealed that the common training and development programmes in the selected Insurance companies were on customer relationship management, financial security; cyber security, training on falsification and fraud, etc; and these training and development programmes are held on a weekly basis. The study concluded that training and development programmes in the selected insurance companies have greatly influenced organisational growth by increasing the customer base and facilitating smooth functioning of the organisation with little or no supervision of the management. Therefore, there should be increased periodic assessment, appraisal and evaluation of every training organised for the employees and training should consider the personal challenges faced by employees in their peculiar departments rather than being given general trainings.&quot;,&quot;container-title-short&quot;:&quot;&quot;},&quot;isTemporary&quot;:false}]},{&quot;citationID&quot;:&quot;MENDELEY_CITATION_17ceb02d-1166-4946-a2b8-1e8afa301b24&quot;,&quot;properties&quot;:{&quot;noteIndex&quot;:0},&quot;isEdited&quot;:false,&quot;manualOverride&quot;:{&quot;isManuallyOverridden&quot;:false,&quot;citeprocText&quot;:&quot;(Chowa, 2022)&quot;,&quot;manualOverrideText&quot;:&quot;&quot;},&quot;citationTag&quot;:&quot;MENDELEY_CITATION_v3_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&quot;,&quot;citationItems&quot;:[{&quot;id&quot;:&quot;9793401c-a731-3f65-87ef-57e68ad8b7ce&quot;,&quot;itemData&quot;:{&quot;type&quot;:&quot;report&quot;,&quot;id&quot;:&quot;9793401c-a731-3f65-87ef-57e68ad8b7ce&quot;,&quot;title&quot;:&quot;The Barriers and Facilitators of Life Insurance Uptake-A Study of Kalumbila Mining Community&quot;,&quot;author&quot;:[{&quot;family&quot;:&quot;Chowa&quot;,&quot;given&quot;:&quot;Taonaziso&quot;,&quot;parse-names&quot;:false,&quot;dropping-particle&quot;:&quot;&quot;,&quot;non-dropping-particle&quot;:&quot;&quot;}],&quot;URL&quot;:&quot;https://www.researchgate.net/publication/363071689&quot;,&quot;issued&quot;:{&quot;date-parts&quot;:[[2022]]},&quot;container-title-short&quot;:&quot;&quot;},&quot;isTemporary&quot;:false}]},{&quot;citationID&quot;:&quot;MENDELEY_CITATION_f04f44d2-1bb6-40fe-a93a-514fafd9c5bd&quot;,&quot;properties&quot;:{&quot;noteIndex&quot;:0},&quot;isEdited&quot;:false,&quot;manualOverride&quot;:{&quot;isManuallyOverridden&quot;:false,&quot;citeprocText&quot;:&quot;(Utomo &amp;#38; Ruslan, 2021)&quot;,&quot;manualOverrideText&quot;:&quot;&quot;},&quot;citationTag&quot;:&quot;MENDELEY_CITATION_v3_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&quot;,&quot;citationItems&quot;:[{&quot;id&quot;:&quot;267582f5-91aa-329e-aa1b-f04c8617a5e1&quot;,&quot;itemData&quot;:{&quot;type&quot;:&quot;article-journal&quot;,&quot;id&quot;:&quot;267582f5-91aa-329e-aa1b-f04c8617a5e1&quot;,&quot;title&quot;:&quot;THE MANAGEMENT OF A TRAINING DEVELOPMENT STRATEGIES TO INCREASE THE COMPETITIVE ADVANTAGE OF LIFE LOCAL INSURANCE COMPANIES&quot;,&quot;author&quot;:[{&quot;family&quot;:&quot;Utomo&quot;,&quot;given&quot;:&quot;Jazai Tirto&quot;,&quot;parse-names&quot;:false,&quot;dropping-particle&quot;:&quot;&quot;,&quot;non-dropping-particle&quot;:&quot;&quot;},{&quot;family&quot;:&quot;Ruslan&quot;,&quot;given&quot;:&quot;Sangkala&quot;,&quot;parse-names&quot;:false,&quot;dropping-particle&quot;:&quot;&quot;,&quot;non-dropping-particle&quot;:&quot;&quot;}],&quot;DOI&quot;:&quot;10.31933/dijms.v2i4&quot;,&quot;ISSN&quot;:&quot;2686-5211&quot;,&quot;URL&quot;:&quot;https://doi.org/10.31933/dijms.v2i4&quot;,&quot;issued&quot;:{&quot;date-parts&quot;:[[2021]]},&quot;abstract&quot;:&quot;This study aims to analyze the development of training management for employees and agents as well as a training roadmap model and human resource development in increasing competitive advantage in Local Life Insurance. The paradigm in the implementation of this research uses a qualitative phenomenological paradigm as a reference, pattern and framework that starts from empirical generalizations or empirical generalizations on the growth and development of social reality. ThisXresearchxuses qualitativexmethods with thextype ofXcaseXstudy research. Primary data were obtained from information and factual experiences of informants using structured interviews through In-depth interviews and focus group discussions. The results of the study found that this local life insurance company did not yet have training management and employee development. HRD is not able to formulate employee development patterns. This company needs to conduct a comprehensive evaluation of the occurrence of a vacancy in the management system for employee training and development. The results of the study also show management's neglect when there is a vacancy of the people development function by the company's HRD. Agency Training &amp; Development already owns and implements Agent training management&quot;,&quot;issue&quot;:&quot;4&quot;,&quot;volume&quot;:&quot;2&quot;,&quot;container-title-short&quot;:&quot;&quot;},&quot;isTemporary&quot;:false}]},{&quot;citationID&quot;:&quot;MENDELEY_CITATION_cdd09e6c-0a91-4e40-bddc-f3c826b4a268&quot;,&quot;properties&quot;:{&quot;noteIndex&quot;:0},&quot;isEdited&quot;:false,&quot;manualOverride&quot;:{&quot;isManuallyOverridden&quot;:false,&quot;citeprocText&quot;:&quot;(Umar et al., 2020)&quot;,&quot;manualOverrideText&quot;:&quot;&quot;},&quot;citationTag&quot;:&quot;MENDELEY_CITATION_v3_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&quot;,&quot;citationItems&quot;:[{&quot;id&quot;:&quot;122968e9-fe72-39f4-a3eb-1e3a6dcad682&quot;,&quot;itemData&quot;:{&quot;type&quot;:&quot;article-journal&quot;,&quot;id&quot;:&quot;122968e9-fe72-39f4-a3eb-1e3a6dcad682&quot;,&quot;title&quot;:&quot;Training–Effectiveness and Team-Performance in Public Organization&quot;,&quot;author&quot;:[{&quot;family&quot;:&quot;Umar&quot;,&quot;given&quot;:&quot;Akmal&quot;,&quot;parse-names&quot;:false,&quot;dropping-particle&quot;:&quot;&quot;,&quot;non-dropping-particle&quot;:&quot;&quot;},{&quot;family&quot;:&quot;Tamsah&quot;,&quot;given&quot;:&quot;Hasmin&quot;,&quot;parse-names&quot;:false,&quot;dropping-particle&quot;:&quot;&quot;,&quot;non-dropping-particle&quot;:&quot;&quot;},{&quot;family&quot;:&quot;Mattalatta&quot;,&quot;given&quot;:&quot;M.&quot;,&quot;parse-names&quot;:false,&quot;dropping-particle&quot;:&quot;&quot;,&quot;non-dropping-particle&quot;:&quot;&quot;},{&quot;family&quot;:&quot;Baharuddin&quot;,&quot;given&quot;:&quot;B.&quot;,&quot;parse-names&quot;:false,&quot;dropping-particle&quot;:&quot;&quot;,&quot;non-dropping-particle&quot;:&quot;&quot;},{&quot;family&quot;:&quot;Latief R&quot;,&quot;given&quot;:&quot;Abdul&quot;,&quot;parse-names&quot;:false,&quot;dropping-particle&quot;:&quot;&quot;,&quot;non-dropping-particle&quot;:&quot;&quot;}],&quot;container-title&quot;:&quot;Journal of Asian Finance, Economics and Business&quot;,&quot;DOI&quot;:&quot;10.13106/jafeb.2020.vol7.no11.1021&quot;,&quot;ISSN&quot;:&quot;22884645&quot;,&quot;issued&quot;:{&quot;date-parts&quot;:[[2020]]},&quot;page&quot;:&quot;1021-1031&quot;,&quot;abstract&quot;:&quot;This study aims to invest in empirical relationships in a model that becomes the process of Team-Performance due to participation in practical training through causality between Training Effectiveness variables, soft-skill competence, Employee-Creativity, and team performance. This study uses a quantitative approach. The analytical tool used is structural equation modeling (SEM) using AMOS version 23 software. Accidental sampling technique is used to collect the sample. As many as 202 respondents filled up a survey questionnaire with complete and valid answers. This study’s results significantly contribute to fill the gap of inadequate empirical evidence that can answer critical questions about the missing link between training and employee-performance, more specifically between training-effectiveness and teamperformance. The results showed that practical training would encourage employees’ soft-skill competence, improve Employee-Creativity, and improve Team-Performance. Furthermore, training-effectiveness also plays a significant role in enhancing employee-creativity and helping in optimal team-performance. This study also found that the relationship between employee-creativity and team-performance did not show positive and significant results; therefore, empirically, it did not support the hypothesis built in this study. Practical training targeted towards increasing soft-skills and creativity is a fundamental reason which not only aims to contribute toward organizational performance but also provides personal feedback for self-development.&quot;,&quot;publisher&quot;:&quot;Korea Distribution Science Association (KODISA)&quot;,&quot;issue&quot;:&quot;11&quot;,&quot;volume&quot;:&quot;7&quot;,&quot;container-title-short&quot;:&quot;&quot;},&quot;isTemporary&quot;:false}]},{&quot;citationID&quot;:&quot;MENDELEY_CITATION_89672d81-4830-4c4c-9aff-5323935a30d4&quot;,&quot;properties&quot;:{&quot;noteIndex&quot;:0},&quot;isEdited&quot;:false,&quot;manualOverride&quot;:{&quot;isManuallyOverridden&quot;:false,&quot;citeprocText&quot;:&quot;(Ali et al., 2019)&quot;,&quot;manualOverrideText&quot;:&quot;&quot;},&quot;citationTag&quot;:&quot;MENDELEY_CITATION_v3_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&quot;,&quot;citationItems&quot;:[{&quot;id&quot;:&quot;80fd752e-515c-3483-8a74-2496710c2114&quot;,&quot;itemData&quot;:{&quot;type&quot;:&quot;report&quot;,&quot;id&quot;:&quot;80fd752e-515c-3483-8a74-2496710c2114&quot;,&quot;title&quot;:&quot;The General Insurance Agents' Communication Tools and Its Relationship with Self-Efficacy and Training Effectiveness&quot;,&quot;author&quot;:[{&quot;family&quot;:&quot;Ali&quot;,&quot;given&quot;:&quot;Juha&quot;,&quot;parse-names&quot;:false,&quot;dropping-particle&quot;:&quot;&quot;,&quot;non-dropping-particle&quot;:&quot;&quot;},{&quot;family&quot;:&quot;Badlishah&quot;,&quot;given&quot;:&quot;Shahrizal&quot;,&quot;parse-names&quot;:false,&quot;dropping-particle&quot;:&quot;&quot;,&quot;non-dropping-particle&quot;:&quot;&quot;},{&quot;family&quot;:&quot;Fareed&quot;,&quot;given&quot;:&quot;Muhammad&quot;,&quot;parse-names&quot;:false,&quot;dropping-particle&quot;:&quot;&quot;,&quot;non-dropping-particle&quot;:&quot;&quot;}],&quot;container-title&quot;:&quot;International Journal of Innovation, Creativity and Change. www.ijicc.net&quot;,&quot;URL&quot;:&quot;www.ijicc.net&quot;,&quot;issued&quot;:{&quot;date-parts&quot;:[[2019]]},&quot;issue&quot;:&quot;2&quot;,&quot;volume&quot;:&quot;5&quot;,&quot;container-title-short&quot;:&quot;&quot;},&quot;isTemporary&quot;:false}]},{&quot;citationID&quot;:&quot;MENDELEY_CITATION_e66a5e8b-2554-42fc-9ed7-4dffb46ce4eb&quot;,&quot;properties&quot;:{&quot;noteIndex&quot;:0},&quot;isEdited&quot;:false,&quot;manualOverride&quot;:{&quot;isManuallyOverridden&quot;:false,&quot;citeprocText&quot;:&quot;(Adebowale &amp;#38; Adefulu, 2019)&quot;,&quot;manualOverrideText&quot;:&quot;&quot;},&quot;citationTag&quot;:&quot;MENDELEY_CITATION_v3_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&quot;,&quot;citationItems&quot;:[{&quot;id&quot;:&quot;3e6b143a-cc3e-3a0c-aede-cb41f64100d3&quot;,&quot;itemData&quot;:{&quot;type&quot;:&quot;article-journal&quot;,&quot;id&quot;:&quot;3e6b143a-cc3e-3a0c-aede-cb41f64100d3&quot;,&quot;title&quot;:&quot;Training and employee productivity of selected insurance: Perspectives for the board of directors&quot;,&quot;author&quot;:[{&quot;family&quot;:&quot;Adebowale&quot;,&quot;given&quot;:&quot;Sunday&quot;,&quot;parse-names&quot;:false,&quot;dropping-particle&quot;:&quot;&quot;,&quot;non-dropping-particle&quot;:&quot;&quot;},{&quot;family&quot;:&quot;Adefulu&quot;,&quot;given&quot;:&quot;Adesoga&quot;,&quot;parse-names&quot;:false,&quot;dropping-particle&quot;:&quot;&quot;,&quot;non-dropping-particle&quot;:&quot;&quot;}],&quot;container-title&quot;:&quot;Corporate Board role duties and composition&quot;,&quot;DOI&quot;:&quot;10.22495/cbv15i3art2&quot;,&quot;ISSN&quot;:&quot;18108601&quot;,&quot;issued&quot;:{&quot;date-parts&quot;:[[2019]]},&quot;page&quot;:&quot;17-26&quot;,&quot;abstract&quot;:&quot;Employees are a vital resource for organisations. Their collective performance could determine productivity, growth and survival of organisations. Globally, employee productivity has become a subject of intense research. Studies in literature reported inconsistent findings of relationship between training and employee productivity. Employee productivity (efficiency, quality of work and timeliness of work) is perceived to be low probably due to inadequate training (on the job training, skill development, resilience and career success) of the employees. This paper, therefore, examined the relationship between training and employee productivity of selected insurance companies in Lagos State, Nigeria. The authors used survey research method. The population of study was 1527 employees in 8 selected insurance companies from which sample of 560 was selected using stratified sampling technique. The paper used questionnaire as research instrument validated through face and contents validity tests with Cronbach’s Alpha reliability coefficients ranged from 0.62 to 0.84 for various constructs used. The authors analysed data using both descriptive and inferential statistics. The study disclosed a moderate positive relationship between training and employee productivity with a correlation coefficient r (501) = 0.542, p &lt; 0.05. Findings of the paper supported Board of directors’ investment decision in personnel development, employees’ skills, and attitude that enhanced productivity. The study concluded that training was essential for employee productivity.&quot;,&quot;publisher&quot;:&quot;Virtus Interpress&quot;,&quot;issue&quot;:&quot;3&quot;,&quot;volume&quot;:&quot;15&quot;,&quot;container-title-short&quot;:&quot;&quot;},&quot;isTemporary&quot;:false}]},{&quot;citationID&quot;:&quot;MENDELEY_CITATION_2c4bd154-1b29-43d6-8fd9-4be7c7c9d6e5&quot;,&quot;properties&quot;:{&quot;noteIndex&quot;:0},&quot;isEdited&quot;:false,&quot;manualOverride&quot;:{&quot;isManuallyOverridden&quot;:false,&quot;citeprocText&quot;:&quot;(Chavan CSIBER Kolhapur &amp;#38; Chavan Assist, 2018)&quot;,&quot;manualOverrideText&quot;:&quot;&quot;},&quot;citationTag&quot;:&quot;MENDELEY_CITATION_v3_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&quot;,&quot;citationItems&quot;:[{&quot;id&quot;:&quot;02773b40-8d1d-378d-9b4c-01e421429f02&quot;,&quot;itemData&quot;:{&quot;type&quot;:&quot;article-journal&quot;,&quot;id&quot;:&quot;02773b40-8d1d-378d-9b4c-01e421429f02&quot;,&quot;title&quot;:&quot;A study of Relationship between Training Effectiveness &amp; Training Satisfaction and its impact on Organizational Positivity in Life Insurance companies&quot;,&quot;author&quot;:[{&quot;family&quot;:&quot;Chavan CSIBER Kolhapur&quot;,&quot;given&quot;:&quot;Pravin P&quot;,&quot;parse-names&quot;:false,&quot;dropping-particle&quot;:&quot;&quot;,&quot;non-dropping-particle&quot;:&quot;&quot;},{&quot;family&quot;:&quot;Chavan Assist&quot;,&quot;given&quot;:&quot;Pravin P&quot;,&quot;parse-names&quot;:false,&quot;dropping-particle&quot;:&quot;&quot;,&quot;non-dropping-particle&quot;:&quot;&quot;}],&quot;container-title&quot;:&quot;RESEARCH REVIEW International Journal&quot;,&quot;ISSN&quot;:&quot;2455-3085&quot;,&quot;URL&quot;:&quot;www.rrjournals.com[UGCListedJournal]&quot;,&quot;issued&quot;:{&quot;date-parts&quot;:[[2018]]},&quot;abstract&quot;:&quot;In insurance business insurance agents also called as financial advisors play the most important role. Trained financial advisors provide an extra competitive edge to the company in the market. The research findings reveal that quality of training plays a significant role in enhancing job satisfaction and work performance of the employee. Besides, there is need to study whether the training satisfaction positively influences organization positivity. This study assessed the relationship between training effectiveness and training satisfaction and its impact on organizational Positivity in Life Insurance companies. The effectiveness of training was assessed on three parameters; they are Personal Skill Development abilities of the training, The Company and Product information generating ability of the training and Sales skill development ability of the training. The regression analysis result reveals a positive relationship between effective training imparted to the advisors and their training satisfaction. Logistic regression analysis results indicated that advisors satisfaction for the training enhances their organizational positivity.&quot;,&quot;container-title-short&quot;:&quot;&quot;},&quot;isTemporary&quot;:false}]},{&quot;citationID&quot;:&quot;MENDELEY_CITATION_8bf77717-b258-4149-a4f5-fd3ad341849c&quot;,&quot;properties&quot;:{&quot;noteIndex&quot;:0},&quot;isEdited&quot;:false,&quot;manualOverride&quot;:{&quot;isManuallyOverridden&quot;:false,&quot;citeprocText&quot;:&quot;(Krivokapic et al., 2017)&quot;,&quot;manualOverrideText&quot;:&quot;&quot;},&quot;citationTag&quot;:&quot;MENDELEY_CITATION_v3_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&quot;,&quot;citationItems&quot;:[{&quot;id&quot;:&quot;b184eab7-5648-3153-b051-bcd634829f89&quot;,&quot;itemData&quot;:{&quot;type&quot;:&quot;article-journal&quot;,&quot;id&quot;:&quot;b184eab7-5648-3153-b051-bcd634829f89&quot;,&quot;title&quot;:&quot;Effects of corporate diversification on firm performance: Evidence from the Serbian insurance industry&quot;,&quot;author&quot;:[{&quot;family&quot;:&quot;Krivokapic&quot;,&quot;given&quot;:&quot;Ranka&quot;,&quot;parse-names&quot;:false,&quot;dropping-particle&quot;:&quot;&quot;,&quot;non-dropping-particle&quot;:&quot;&quot;},{&quot;family&quot;:&quot;Njegomir&quot;,&quot;given&quot;:&quot;Vladimir&quot;,&quot;parse-names&quot;:false,&quot;dropping-particle&quot;:&quot;&quot;,&quot;non-dropping-particle&quot;:&quot;&quot;},{&quot;family&quot;:&quot;Stojic&quot;,&quot;given&quot;:&quot;Dragan&quot;,&quot;parse-names&quot;:false,&quot;dropping-particle&quot;:&quot;&quot;,&quot;non-dropping-particle&quot;:&quot;&quot;}],&quot;container-title&quot;:&quot;Economic Research-Ekonomska Istrazivanja &quot;,&quot;DOI&quot;:&quot;10.1080/1331677X.2017.1340175&quot;,&quot;ISSN&quot;:&quot;1331677X&quot;,&quot;issued&quot;:{&quot;date-parts&quot;:[[2017,6,24]]},&quot;page&quot;:&quot;1224-1236&quot;,&quot;abstract&quot;:&quot;The aim of this paper is to provide empirical evidence on the relation between line-of-business diversification and performance for the insurance companies that operated in the republic of Serbia in the period 2004–2014. The research results show that the relation between risk-adjusted returns measured both by return on assets and return on equity and line-of-business diversification and performance measured by entropy is significant and positive, which means that diversified insurers outperform undiversified insurers. These results could be useful in decision making for insurance companies as they suggest the need for diversification (specialisation), growth in size, capitalization and affiliation (grouping).&quot;,&quot;publisher&quot;:&quot;Taylor and Francis Ltd.&quot;,&quot;issue&quot;:&quot;1&quot;,&quot;volume&quot;:&quot;30&quot;,&quot;container-title-short&quot;:&quot;&quot;},&quot;isTemporary&quot;:false}]},{&quot;citationID&quot;:&quot;MENDELEY_CITATION_0ea6d686-6fc3-4659-b63c-b638d7493772&quot;,&quot;properties&quot;:{&quot;noteIndex&quot;:0},&quot;isEdited&quot;:false,&quot;manualOverride&quot;:{&quot;isManuallyOverridden&quot;:false,&quot;citeprocText&quot;:&quot;(Shen et al., 2017)&quot;,&quot;manualOverrideText&quot;:&quot;&quot;},&quot;citationTag&quot;:&quot;MENDELEY_CITATION_v3_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&quot;,&quot;citationItems&quot;:[{&quot;id&quot;:&quot;f741595c-d098-3f48-9ef6-c10b44e393b7&quot;,&quot;itemData&quot;:{&quot;type&quot;:&quot;article-journal&quot;,&quot;id&quot;:&quot;f741595c-d098-3f48-9ef6-c10b44e393b7&quot;,&quot;title&quot;:&quot;Financial modeling and improvement planning for the life insurance industry by using a rough knowledge based hybrid MCDM model&quot;,&quot;author&quot;:[{&quot;family&quot;:&quot;Shen&quot;,&quot;given&quot;:&quot;Kao Yi&quot;,&quot;parse-names&quot;:false,&quot;dropping-particle&quot;:&quot;&quot;,&quot;non-dropping-particle&quot;:&quot;&quot;},{&quot;family&quot;:&quot;Hu&quot;,&quot;given&quot;:&quot;Shu Kung&quot;,&quot;parse-names&quot;:false,&quot;dropping-particle&quot;:&quot;&quot;,&quot;non-dropping-particle&quot;:&quot;&quot;},{&quot;family&quot;:&quot;Tzeng&quot;,&quot;given&quot;:&quot;Gwo Hshiung&quot;,&quot;parse-names&quot;:false,&quot;dropping-particle&quot;:&quot;&quot;,&quot;non-dropping-particle&quot;:&quot;&quot;}],&quot;container-title&quot;:&quot;Information Sciences&quot;,&quot;container-title-short&quot;:&quot;Inf Sci (N Y)&quot;,&quot;DOI&quot;:&quot;10.1016/j.ins.2016.09.055&quot;,&quot;ISSN&quot;:&quot;00200255&quot;,&quot;issued&quot;:{&quot;date-parts&quot;:[[2017,1,1]]},&quot;page&quot;:&quot;296-313&quot;,&quot;abstract&quot;:&quot;Financial modeling for the life insurance industry involves two main difficulties: (1) Selecting the minimal and critical variables for modeling while considering the impreciseness and interrelationships among the numerous attributes and (2) measuring plausible synergy effects among variables and dimensions that might cause undesirable biases for an evaluation model. To overcome these difficulties, this paper proposes a two-stage hybrid approach: Rough financial knowledge is retrieved first, and then the obtained core attributes are measured and synthesized using fuzzy-integral-based decision methods. The main innovation of this study is the use of rough knowledge retrieval procedures and fuzzy measures for exploring the synergy effects on financial performance. This approach is expected to support insurers to systematically improve their financial performance. A group of life insurance companies in Taiwan was analyzed, and the findings support the existence of interrelated synergy effects among the core criteria. In addition, five companies were examined to illustrate financial performance improvement planning with this approach. This study bridges the gap between advanced soft computing techniques and pragmatic financial modeling in a dynamic business environment.&quot;,&quot;publisher&quot;:&quot;Elsevier Inc.&quot;,&quot;volume&quot;:&quot;375&quot;},&quot;isTemporary&quot;:false}]},{&quot;citationID&quot;:&quot;MENDELEY_CITATION_3bfe755d-0f0f-44f3-9225-7b49454d78d9&quot;,&quot;properties&quot;:{&quot;noteIndex&quot;:0},&quot;isEdited&quot;:false,&quot;manualOverride&quot;:{&quot;isManuallyOverridden&quot;:false,&quot;citeprocText&quot;:&quot;(Akbar et al., 2015)&quot;,&quot;manualOverrideText&quot;:&quot;&quot;},&quot;citationTag&quot;:&quot;MENDELEY_CITATION_v3_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&quot;,&quot;citationItems&quot;:[{&quot;id&quot;:&quot;66a41e54-3d8c-3ef6-bcf7-0782e35d7683&quot;,&quot;itemData&quot;:{&quot;type&quot;:&quot;report&quot;,&quot;id&quot;:&quot;66a41e54-3d8c-3ef6-bcf7-0782e35d7683&quot;,&quot;title&quot;:&quot;An Effectiveness of Human Resource Management Practices on Employee Retention: Findings from Insurance Companies of Karachi An Effectiveness of Human Resource Management Practices on Employee Retention Findings from Insurance Companies of Karachi&quot;,&quot;author&quot;:[{&quot;family&quot;:&quot;Akbar&quot;,&quot;given&quot;:&quot;Waqar&quot;,&quot;parse-names&quot;:false,&quot;dropping-particle&quot;:&quot;&quot;,&quot;non-dropping-particle&quot;:&quot;&quot;},{&quot;family&quot;:&quot;Zulfikar&quot;,&quot;given&quot;:&quot;Shaheed&quot;,&quot;parse-names&quot;:false,&quot;dropping-particle&quot;:&quot;&quot;,&quot;non-dropping-particle&quot;:&quot;&quot;},{&quot;family&quot;:&quot;Bhutto&quot;,&quot;given&quot;:&quot;Ali&quot;,&quot;parse-names&quot;:false,&quot;dropping-particle&quot;:&quot;&quot;,&quot;non-dropping-particle&quot;:&quot;&quot;},{&quot;family&quot;:&quot;Ejaz&quot;,&quot;given&quot;:&quot;Sana&quot;,&quot;parse-names&quot;:false,&quot;dropping-particle&quot;:&quot;&quot;,&quot;non-dropping-particle&quot;:&quot;&quot;},{&quot;family&quot;:&quot;Scholar&quot;,&quot;given&quot;:&quot;Ms&quot;,&quot;parse-names&quot;:false,&quot;dropping-particle&quot;:&quot;&quot;,&quot;non-dropping-particle&quot;:&quot;&quot;},{&quot;family&quot;:&quot;Ali&quot;,&quot;given&quot;:&quot;Mohammad&quot;,&quot;parse-names&quot;:false,&quot;dropping-particle&quot;:&quot;&quot;,&quot;non-dropping-particle&quot;:&quot;&quot;},{&quot;family&quot;:&quot;University&quot;,&quot;given&quot;:&quot;Jinnah&quot;,&quot;parse-names&quot;:false,&quot;dropping-particle&quot;:&quot;&quot;,&quot;non-dropping-particle&quot;:&quot;&quot;},{&quot;family&quot;:&quot;Akbar&quot;,&quot;given&quot;:&quot;Karachi Waqar&quot;,&quot;parse-names&quot;:false,&quot;dropping-particle&quot;:&quot;&quot;,&quot;non-dropping-particle&quot;:&quot;&quot;}],&quot;container-title&quot;:&quot;European Journal of Business and Management www.iiste.org ISSN&quot;,&quot;URL&quot;:&quot;https://www.researchgate.net/publication/289915957&quot;,&quot;issued&quot;:{&quot;date-parts&quot;:[[2015]]},&quot;abstract&quot;:&quot;The purpose of this research is to identify the \&quot;Effectiveness of Human Resource Management Practices on Employee Retention Findings from Insurance Companies of Karachi\&quot;. The research will help in determining the importance of HRM practices. Primary data is collected through questionnaires which are of close ended nature.5 LIKERT scales are provided in the questionnaire so that we find the result estimation of Human Resource practices on employee retention. Respondent are selected by snowball sampling technique with a response rate of 93%. To analyze the data, SPSS software has been used. Respondent information is taken by asking questions about variables like Compensation, Performance Appraisal and Empowerment. Reliability test is utilized to check the reliability of our questionnaire. Correlation test is utilized to test the relationship between independent variable and dependent variables and Regression Analysis is done for the purpose of testing hypothesis. The end results show that HRM practices i.e.; training and development, performance appraisal, compensation and empowerment have a positive impact on employee retention.&quot;,&quot;publisher&quot;:&quot;Online&quot;,&quot;issue&quot;:&quot;7&quot;,&quot;volume&quot;:&quot;7&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60689-62BA-4068-B765-1EBA040EC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8</Pages>
  <Words>2536</Words>
  <Characters>14461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Dr R S Ch Murthy Chodisetty</cp:lastModifiedBy>
  <cp:revision>92</cp:revision>
  <dcterms:created xsi:type="dcterms:W3CDTF">2024-01-30T06:26:00Z</dcterms:created>
  <dcterms:modified xsi:type="dcterms:W3CDTF">2024-02-01T15:39:00Z</dcterms:modified>
</cp:coreProperties>
</file>