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53209" w14:textId="77777777" w:rsidR="001B47D4" w:rsidRDefault="001E24E0" w:rsidP="001B47D4">
      <w:pPr>
        <w:spacing w:after="0" w:line="240" w:lineRule="auto"/>
        <w:jc w:val="center"/>
        <w:rPr>
          <w:rFonts w:ascii="Times New Roman" w:hAnsi="Times New Roman" w:cs="Times New Roman"/>
          <w:b/>
          <w:sz w:val="28"/>
          <w:szCs w:val="20"/>
        </w:rPr>
      </w:pPr>
      <w:r w:rsidRPr="001B47D4">
        <w:rPr>
          <w:rFonts w:ascii="Times New Roman" w:hAnsi="Times New Roman" w:cs="Times New Roman"/>
          <w:b/>
          <w:sz w:val="28"/>
          <w:szCs w:val="20"/>
        </w:rPr>
        <w:t>A Review Study on the Bicycle with a Shaft Drive</w:t>
      </w:r>
    </w:p>
    <w:p w14:paraId="38A47F14" w14:textId="77777777" w:rsidR="001B47D4" w:rsidRDefault="001B47D4" w:rsidP="001B47D4">
      <w:pPr>
        <w:spacing w:after="0" w:line="240" w:lineRule="auto"/>
        <w:jc w:val="center"/>
        <w:rPr>
          <w:rFonts w:ascii="Times New Roman" w:hAnsi="Times New Roman" w:cs="Times New Roman"/>
          <w:b/>
          <w:sz w:val="28"/>
          <w:szCs w:val="20"/>
        </w:rPr>
      </w:pPr>
    </w:p>
    <w:p w14:paraId="1AB9580B" w14:textId="0F3373FC" w:rsidR="001E24E0" w:rsidRPr="001B47D4" w:rsidRDefault="001B47D4" w:rsidP="001B47D4">
      <w:pPr>
        <w:spacing w:after="0" w:line="240" w:lineRule="auto"/>
        <w:jc w:val="center"/>
        <w:rPr>
          <w:rFonts w:ascii="Times New Roman" w:hAnsi="Times New Roman" w:cs="Times New Roman"/>
          <w:sz w:val="20"/>
          <w:szCs w:val="20"/>
        </w:rPr>
      </w:pPr>
      <w:r w:rsidRPr="001B47D4">
        <w:rPr>
          <w:rFonts w:ascii="Times New Roman" w:hAnsi="Times New Roman" w:cs="Times New Roman"/>
          <w:b/>
          <w:bCs/>
          <w:color w:val="000000"/>
          <w:sz w:val="24"/>
        </w:rPr>
        <w:t>Vinothkumar.M</w:t>
      </w:r>
      <w:r w:rsidRPr="001B47D4">
        <w:rPr>
          <w:rFonts w:ascii="Times New Roman" w:hAnsi="Times New Roman" w:cs="Times New Roman"/>
          <w:b/>
          <w:bCs/>
          <w:color w:val="000000"/>
          <w:sz w:val="24"/>
          <w:vertAlign w:val="superscript"/>
        </w:rPr>
        <w:t>1</w:t>
      </w:r>
      <w:r w:rsidR="001E24E0" w:rsidRPr="00E0695E">
        <w:rPr>
          <w:rFonts w:ascii="Times New Roman" w:hAnsi="Times New Roman" w:cs="Times New Roman"/>
          <w:b/>
          <w:bCs/>
          <w:color w:val="000000"/>
          <w:sz w:val="24"/>
        </w:rPr>
        <w:t>,</w:t>
      </w:r>
      <w:r>
        <w:rPr>
          <w:rFonts w:ascii="Times New Roman" w:hAnsi="Times New Roman" w:cs="Times New Roman"/>
          <w:b/>
          <w:bCs/>
          <w:color w:val="000000"/>
          <w:sz w:val="24"/>
        </w:rPr>
        <w:t xml:space="preserve"> </w:t>
      </w:r>
      <w:r w:rsidR="001E24E0" w:rsidRPr="00E0695E">
        <w:rPr>
          <w:rFonts w:ascii="Times New Roman" w:hAnsi="Times New Roman" w:cs="Times New Roman"/>
          <w:b/>
          <w:bCs/>
          <w:color w:val="000000"/>
          <w:sz w:val="24"/>
        </w:rPr>
        <w:t>Logesh.P</w:t>
      </w:r>
      <w:r w:rsidR="001E24E0" w:rsidRPr="00E0695E">
        <w:rPr>
          <w:rFonts w:ascii="Times New Roman" w:hAnsi="Times New Roman" w:cs="Times New Roman"/>
          <w:b/>
          <w:bCs/>
          <w:color w:val="000000"/>
          <w:sz w:val="24"/>
          <w:vertAlign w:val="superscript"/>
        </w:rPr>
        <w:t>2</w:t>
      </w:r>
      <w:r w:rsidR="001E24E0" w:rsidRPr="00E0695E">
        <w:rPr>
          <w:rFonts w:ascii="Times New Roman" w:hAnsi="Times New Roman" w:cs="Times New Roman"/>
          <w:b/>
          <w:bCs/>
          <w:color w:val="000000"/>
          <w:sz w:val="24"/>
        </w:rPr>
        <w:t>,</w:t>
      </w:r>
      <w:r>
        <w:rPr>
          <w:rFonts w:ascii="Times New Roman" w:hAnsi="Times New Roman" w:cs="Times New Roman"/>
          <w:b/>
          <w:bCs/>
          <w:color w:val="000000"/>
          <w:sz w:val="24"/>
        </w:rPr>
        <w:t xml:space="preserve"> </w:t>
      </w:r>
      <w:r w:rsidR="001E24E0" w:rsidRPr="00E0695E">
        <w:rPr>
          <w:rFonts w:ascii="Times New Roman" w:hAnsi="Times New Roman" w:cs="Times New Roman"/>
          <w:b/>
          <w:bCs/>
          <w:color w:val="000000"/>
          <w:sz w:val="24"/>
        </w:rPr>
        <w:t>Mohankumar.K</w:t>
      </w:r>
      <w:r w:rsidR="001E24E0" w:rsidRPr="00E0695E">
        <w:rPr>
          <w:rFonts w:ascii="Times New Roman" w:hAnsi="Times New Roman" w:cs="Times New Roman"/>
          <w:b/>
          <w:bCs/>
          <w:color w:val="000000"/>
          <w:sz w:val="24"/>
          <w:vertAlign w:val="superscript"/>
        </w:rPr>
        <w:t>3</w:t>
      </w:r>
      <w:r w:rsidR="001E24E0" w:rsidRPr="00E0695E">
        <w:rPr>
          <w:rFonts w:ascii="Times New Roman" w:hAnsi="Times New Roman" w:cs="Times New Roman"/>
          <w:b/>
          <w:bCs/>
          <w:color w:val="000000"/>
          <w:sz w:val="24"/>
        </w:rPr>
        <w:t>,</w:t>
      </w:r>
      <w:r>
        <w:rPr>
          <w:rFonts w:ascii="Times New Roman" w:hAnsi="Times New Roman" w:cs="Times New Roman"/>
          <w:b/>
          <w:bCs/>
          <w:color w:val="000000"/>
          <w:sz w:val="24"/>
        </w:rPr>
        <w:t xml:space="preserve"> </w:t>
      </w:r>
      <w:r w:rsidR="001E24E0" w:rsidRPr="00E0695E">
        <w:rPr>
          <w:rFonts w:ascii="Times New Roman" w:hAnsi="Times New Roman" w:cs="Times New Roman"/>
          <w:b/>
          <w:bCs/>
          <w:color w:val="000000"/>
          <w:sz w:val="24"/>
        </w:rPr>
        <w:t>JaganBaskar.S</w:t>
      </w:r>
      <w:r w:rsidR="001E24E0" w:rsidRPr="00E0695E">
        <w:rPr>
          <w:rFonts w:ascii="Times New Roman" w:hAnsi="Times New Roman" w:cs="Times New Roman"/>
          <w:b/>
          <w:bCs/>
          <w:color w:val="000000"/>
          <w:sz w:val="24"/>
          <w:vertAlign w:val="superscript"/>
        </w:rPr>
        <w:t>4</w:t>
      </w:r>
      <w:r w:rsidRPr="001B47D4">
        <w:rPr>
          <w:rFonts w:ascii="Times New Roman" w:hAnsi="Times New Roman" w:cs="Times New Roman"/>
          <w:b/>
          <w:bCs/>
          <w:color w:val="000000"/>
          <w:sz w:val="24"/>
        </w:rPr>
        <w:t>,</w:t>
      </w:r>
      <w:r>
        <w:rPr>
          <w:rFonts w:ascii="Times New Roman" w:hAnsi="Times New Roman" w:cs="Times New Roman"/>
          <w:b/>
          <w:bCs/>
          <w:color w:val="000000"/>
          <w:sz w:val="24"/>
        </w:rPr>
        <w:t xml:space="preserve"> </w:t>
      </w:r>
      <w:r w:rsidR="001E24E0" w:rsidRPr="00E0695E">
        <w:rPr>
          <w:rFonts w:ascii="Times New Roman" w:hAnsi="Times New Roman" w:cs="Times New Roman"/>
          <w:b/>
          <w:bCs/>
          <w:color w:val="000000"/>
          <w:sz w:val="24"/>
        </w:rPr>
        <w:t>NandhaKumaraa.S</w:t>
      </w:r>
      <w:r w:rsidR="001E24E0" w:rsidRPr="00E0695E">
        <w:rPr>
          <w:rFonts w:ascii="Times New Roman" w:hAnsi="Times New Roman" w:cs="Times New Roman"/>
          <w:b/>
          <w:bCs/>
          <w:color w:val="000000"/>
          <w:sz w:val="24"/>
          <w:vertAlign w:val="superscript"/>
        </w:rPr>
        <w:t>5</w:t>
      </w:r>
      <w:r w:rsidR="002A57E6">
        <w:rPr>
          <w:rFonts w:ascii="Times New Roman" w:hAnsi="Times New Roman" w:cs="Times New Roman"/>
          <w:b/>
          <w:bCs/>
          <w:color w:val="000000"/>
          <w:sz w:val="24"/>
          <w:vertAlign w:val="subscript"/>
        </w:rPr>
        <w:t>,</w:t>
      </w:r>
    </w:p>
    <w:p w14:paraId="53735A9D" w14:textId="77777777" w:rsidR="001E24E0" w:rsidRPr="00C53BE6" w:rsidRDefault="001E24E0" w:rsidP="001E24E0">
      <w:pPr>
        <w:spacing w:after="33" w:line="245" w:lineRule="auto"/>
        <w:ind w:left="3632" w:hanging="3216"/>
        <w:rPr>
          <w:rFonts w:ascii="Times New Roman" w:hAnsi="Times New Roman" w:cs="Times New Roman"/>
        </w:rPr>
      </w:pPr>
      <w:r w:rsidRPr="00C53BE6">
        <w:rPr>
          <w:rFonts w:ascii="Times New Roman" w:hAnsi="Times New Roman" w:cs="Times New Roman"/>
          <w:b/>
          <w:vertAlign w:val="superscript"/>
        </w:rPr>
        <w:t>1</w:t>
      </w:r>
      <w:r w:rsidRPr="00C53BE6">
        <w:rPr>
          <w:rFonts w:ascii="Times New Roman" w:hAnsi="Times New Roman" w:cs="Times New Roman"/>
          <w:b/>
          <w:i/>
        </w:rPr>
        <w:t xml:space="preserve">Assistant Professor, Department of Mechanical Engineering, Paavai Engineering College, </w:t>
      </w:r>
      <w:proofErr w:type="spellStart"/>
      <w:r w:rsidRPr="00C53BE6">
        <w:rPr>
          <w:rFonts w:ascii="Times New Roman" w:hAnsi="Times New Roman" w:cs="Times New Roman"/>
          <w:b/>
          <w:i/>
        </w:rPr>
        <w:t>Namakkal</w:t>
      </w:r>
      <w:proofErr w:type="spellEnd"/>
      <w:r w:rsidRPr="00C53BE6">
        <w:rPr>
          <w:rFonts w:ascii="Times New Roman" w:hAnsi="Times New Roman" w:cs="Times New Roman"/>
          <w:b/>
          <w:i/>
        </w:rPr>
        <w:t xml:space="preserve">, </w:t>
      </w:r>
      <w:proofErr w:type="spellStart"/>
      <w:r w:rsidRPr="00C53BE6">
        <w:rPr>
          <w:rFonts w:ascii="Times New Roman" w:hAnsi="Times New Roman" w:cs="Times New Roman"/>
          <w:b/>
          <w:i/>
        </w:rPr>
        <w:t>Tamilnadu</w:t>
      </w:r>
      <w:proofErr w:type="spellEnd"/>
      <w:r w:rsidRPr="00C53BE6">
        <w:rPr>
          <w:rFonts w:ascii="Times New Roman" w:hAnsi="Times New Roman" w:cs="Times New Roman"/>
          <w:b/>
          <w:i/>
        </w:rPr>
        <w:t xml:space="preserve"> </w:t>
      </w:r>
    </w:p>
    <w:p w14:paraId="0B6810DB" w14:textId="6FDD928D" w:rsidR="001E24E0" w:rsidRPr="00C53BE6" w:rsidRDefault="001E24E0" w:rsidP="00012AD1">
      <w:pPr>
        <w:spacing w:after="33" w:line="240" w:lineRule="auto"/>
        <w:ind w:left="2206" w:right="1093" w:hanging="265"/>
        <w:rPr>
          <w:rFonts w:ascii="Times New Roman" w:hAnsi="Times New Roman" w:cs="Times New Roman"/>
          <w:b/>
          <w:i/>
        </w:rPr>
      </w:pPr>
      <w:r w:rsidRPr="00C53BE6">
        <w:rPr>
          <w:rFonts w:ascii="Times New Roman" w:hAnsi="Times New Roman" w:cs="Times New Roman"/>
          <w:b/>
          <w:vertAlign w:val="superscript"/>
        </w:rPr>
        <w:t>2,3,4,5</w:t>
      </w:r>
      <w:r w:rsidRPr="00C53BE6">
        <w:rPr>
          <w:rFonts w:ascii="Times New Roman" w:hAnsi="Times New Roman" w:cs="Times New Roman"/>
          <w:b/>
          <w:i/>
        </w:rPr>
        <w:t xml:space="preserve">UG Student, Department of Mechanical </w:t>
      </w:r>
      <w:proofErr w:type="gramStart"/>
      <w:r w:rsidRPr="00C53BE6">
        <w:rPr>
          <w:rFonts w:ascii="Times New Roman" w:hAnsi="Times New Roman" w:cs="Times New Roman"/>
          <w:b/>
          <w:i/>
        </w:rPr>
        <w:t>Engineering,</w:t>
      </w:r>
      <w:r w:rsidR="00012AD1">
        <w:rPr>
          <w:rFonts w:ascii="Times New Roman" w:hAnsi="Times New Roman" w:cs="Times New Roman"/>
          <w:b/>
          <w:i/>
        </w:rPr>
        <w:t xml:space="preserve">   </w:t>
      </w:r>
      <w:proofErr w:type="gramEnd"/>
      <w:r w:rsidRPr="00C53BE6">
        <w:rPr>
          <w:rFonts w:ascii="Times New Roman" w:hAnsi="Times New Roman" w:cs="Times New Roman"/>
          <w:b/>
          <w:i/>
        </w:rPr>
        <w:t xml:space="preserve">Paavai Engineering </w:t>
      </w:r>
      <w:proofErr w:type="spellStart"/>
      <w:r w:rsidRPr="00C53BE6">
        <w:rPr>
          <w:rFonts w:ascii="Times New Roman" w:hAnsi="Times New Roman" w:cs="Times New Roman"/>
          <w:b/>
          <w:i/>
        </w:rPr>
        <w:t>College,Namakkal</w:t>
      </w:r>
      <w:proofErr w:type="spellEnd"/>
      <w:r w:rsidRPr="00C53BE6">
        <w:rPr>
          <w:rFonts w:ascii="Times New Roman" w:hAnsi="Times New Roman" w:cs="Times New Roman"/>
          <w:b/>
          <w:i/>
        </w:rPr>
        <w:t xml:space="preserve">, </w:t>
      </w:r>
      <w:proofErr w:type="spellStart"/>
      <w:r w:rsidRPr="00C53BE6">
        <w:rPr>
          <w:rFonts w:ascii="Times New Roman" w:hAnsi="Times New Roman" w:cs="Times New Roman"/>
          <w:b/>
          <w:i/>
        </w:rPr>
        <w:t>Tamilnadu</w:t>
      </w:r>
      <w:proofErr w:type="spellEnd"/>
      <w:r w:rsidRPr="00C53BE6">
        <w:rPr>
          <w:rFonts w:ascii="Times New Roman" w:hAnsi="Times New Roman" w:cs="Times New Roman"/>
          <w:b/>
          <w:i/>
        </w:rPr>
        <w:t>.      logeshpslv459@gmail.com</w:t>
      </w:r>
    </w:p>
    <w:p w14:paraId="58811733" w14:textId="77777777" w:rsidR="001E24E0" w:rsidRDefault="001E24E0" w:rsidP="006423E2">
      <w:pPr>
        <w:pBdr>
          <w:bottom w:val="single" w:sz="6" w:space="1" w:color="auto"/>
        </w:pBdr>
        <w:spacing w:line="240" w:lineRule="auto"/>
        <w:jc w:val="center"/>
        <w:rPr>
          <w:rFonts w:ascii="Times New Roman" w:hAnsi="Times New Roman" w:cs="Times New Roman"/>
          <w:b/>
          <w:sz w:val="28"/>
          <w:szCs w:val="28"/>
          <w:shd w:val="clear" w:color="auto" w:fill="FFFFFF"/>
        </w:rPr>
      </w:pPr>
    </w:p>
    <w:p w14:paraId="52250DAE" w14:textId="66A6E6F9" w:rsidR="002A57E6" w:rsidRDefault="002A57E6" w:rsidP="006423E2">
      <w:pPr>
        <w:spacing w:line="240" w:lineRule="auto"/>
        <w:jc w:val="center"/>
        <w:rPr>
          <w:rFonts w:ascii="Times New Roman" w:hAnsi="Times New Roman" w:cs="Times New Roman"/>
          <w:b/>
          <w:sz w:val="28"/>
          <w:szCs w:val="28"/>
          <w:shd w:val="clear" w:color="auto" w:fill="FFFFFF"/>
        </w:rPr>
        <w:sectPr w:rsidR="002A57E6" w:rsidSect="00133CE8">
          <w:pgSz w:w="11906" w:h="16838"/>
          <w:pgMar w:top="1440" w:right="1440" w:bottom="1440" w:left="1440" w:header="708" w:footer="708" w:gutter="0"/>
          <w:cols w:space="708"/>
          <w:docGrid w:linePitch="360"/>
        </w:sectPr>
      </w:pPr>
    </w:p>
    <w:p w14:paraId="6B5F5106" w14:textId="4FEA6EC5" w:rsidR="00713702" w:rsidRPr="001B47D4" w:rsidRDefault="00713702" w:rsidP="00713702">
      <w:pPr>
        <w:spacing w:line="360" w:lineRule="auto"/>
        <w:jc w:val="center"/>
        <w:rPr>
          <w:rFonts w:ascii="Times New Roman" w:hAnsi="Times New Roman" w:cs="Times New Roman"/>
          <w:b/>
          <w:sz w:val="24"/>
          <w:szCs w:val="24"/>
          <w:shd w:val="clear" w:color="auto" w:fill="FFFFFF"/>
        </w:rPr>
      </w:pPr>
      <w:r w:rsidRPr="001B47D4">
        <w:rPr>
          <w:rFonts w:ascii="Times New Roman" w:hAnsi="Times New Roman" w:cs="Times New Roman"/>
          <w:b/>
          <w:sz w:val="24"/>
          <w:szCs w:val="24"/>
          <w:shd w:val="clear" w:color="auto" w:fill="FFFFFF"/>
        </w:rPr>
        <w:t>ABSTRACT</w:t>
      </w:r>
    </w:p>
    <w:p w14:paraId="42B430D7" w14:textId="77777777" w:rsidR="00713702" w:rsidRPr="003D7D7C" w:rsidRDefault="00713702" w:rsidP="00713702">
      <w:pPr>
        <w:spacing w:line="360" w:lineRule="auto"/>
        <w:ind w:firstLine="720"/>
        <w:jc w:val="both"/>
        <w:rPr>
          <w:rFonts w:ascii="Times New Roman" w:hAnsi="Times New Roman" w:cs="Times New Roman"/>
          <w:sz w:val="20"/>
          <w:szCs w:val="20"/>
          <w:shd w:val="clear" w:color="auto" w:fill="FFFFFF"/>
        </w:rPr>
      </w:pPr>
      <w:r w:rsidRPr="003D7D7C">
        <w:rPr>
          <w:rFonts w:ascii="Times New Roman" w:hAnsi="Times New Roman" w:cs="Times New Roman"/>
          <w:sz w:val="20"/>
          <w:szCs w:val="20"/>
          <w:shd w:val="clear" w:color="auto" w:fill="FFFFFF"/>
        </w:rPr>
        <w:t xml:space="preserve">The normal bicycle is the one of the </w:t>
      </w:r>
      <w:proofErr w:type="gramStart"/>
      <w:r w:rsidRPr="003D7D7C">
        <w:rPr>
          <w:rFonts w:ascii="Times New Roman" w:hAnsi="Times New Roman" w:cs="Times New Roman"/>
          <w:sz w:val="20"/>
          <w:szCs w:val="20"/>
          <w:shd w:val="clear" w:color="auto" w:fill="FFFFFF"/>
        </w:rPr>
        <w:t>medium</w:t>
      </w:r>
      <w:proofErr w:type="gramEnd"/>
      <w:r w:rsidRPr="003D7D7C">
        <w:rPr>
          <w:rFonts w:ascii="Times New Roman" w:hAnsi="Times New Roman" w:cs="Times New Roman"/>
          <w:sz w:val="20"/>
          <w:szCs w:val="20"/>
          <w:shd w:val="clear" w:color="auto" w:fill="FFFFFF"/>
        </w:rPr>
        <w:t xml:space="preserve"> of the travelling and used for riding, sports, riding in off road purposes. In recent years many accidents occurred in off-road riding bicycle due to the lack of torque required to drive and land the bicycle in its position and continue the ride safely specially in sports bicycle. The aim of this work is to overcome these problems by introducing new mechanical transmission system with the help of internal gear technology called shaft driven system to maximize the torque of off-road bicycle using gear and shaft transmission system with normal riding condition. A shaft driven bicycle is a bicycle that uses a shaft drive instead of a chain drive which contains two set of bevel gear at both the ends to make a new kind of transmission system and transmit motion through 90 degrees angle. It replaces the traditional methods and reduces the accidents to the hill riders.</w:t>
      </w:r>
    </w:p>
    <w:p w14:paraId="5265E174" w14:textId="77777777" w:rsidR="003D7D7C" w:rsidRDefault="003D7D7C" w:rsidP="00713702">
      <w:pPr>
        <w:spacing w:line="360" w:lineRule="auto"/>
        <w:ind w:firstLine="720"/>
        <w:jc w:val="both"/>
        <w:rPr>
          <w:rFonts w:ascii="Times New Roman" w:hAnsi="Times New Roman" w:cs="Times New Roman"/>
          <w:sz w:val="24"/>
          <w:szCs w:val="24"/>
          <w:shd w:val="clear" w:color="auto" w:fill="FFFFFF"/>
        </w:rPr>
        <w:sectPr w:rsidR="003D7D7C" w:rsidSect="003D7D7C">
          <w:type w:val="continuous"/>
          <w:pgSz w:w="11906" w:h="16838"/>
          <w:pgMar w:top="1440" w:right="1440" w:bottom="1440" w:left="1440" w:header="708" w:footer="708" w:gutter="0"/>
          <w:cols w:space="708"/>
          <w:docGrid w:linePitch="360"/>
        </w:sectPr>
      </w:pPr>
    </w:p>
    <w:p w14:paraId="62506EF7" w14:textId="77777777" w:rsidR="00713702" w:rsidRPr="001B47D4" w:rsidRDefault="00713702" w:rsidP="00713702">
      <w:pPr>
        <w:spacing w:line="360" w:lineRule="auto"/>
        <w:jc w:val="center"/>
        <w:rPr>
          <w:rFonts w:ascii="Times New Roman" w:hAnsi="Times New Roman" w:cs="Times New Roman"/>
          <w:b/>
          <w:sz w:val="24"/>
          <w:szCs w:val="24"/>
          <w:shd w:val="clear" w:color="auto" w:fill="FFFFFF"/>
        </w:rPr>
      </w:pPr>
      <w:r w:rsidRPr="001B47D4">
        <w:rPr>
          <w:rFonts w:ascii="Times New Roman" w:hAnsi="Times New Roman" w:cs="Times New Roman"/>
          <w:b/>
          <w:sz w:val="24"/>
          <w:szCs w:val="24"/>
          <w:shd w:val="clear" w:color="auto" w:fill="FFFFFF"/>
        </w:rPr>
        <w:t>CHAPTER-1</w:t>
      </w:r>
    </w:p>
    <w:p w14:paraId="42BDD2D2" w14:textId="77777777" w:rsidR="00713702" w:rsidRPr="001B47D4" w:rsidRDefault="00713702" w:rsidP="00713702">
      <w:pPr>
        <w:spacing w:line="360" w:lineRule="auto"/>
        <w:jc w:val="center"/>
        <w:rPr>
          <w:rFonts w:ascii="Times New Roman" w:hAnsi="Times New Roman" w:cs="Times New Roman"/>
          <w:b/>
          <w:sz w:val="24"/>
          <w:szCs w:val="24"/>
          <w:shd w:val="clear" w:color="auto" w:fill="FFFFFF"/>
        </w:rPr>
      </w:pPr>
      <w:r w:rsidRPr="001B47D4">
        <w:rPr>
          <w:rFonts w:ascii="Times New Roman" w:hAnsi="Times New Roman" w:cs="Times New Roman"/>
          <w:b/>
          <w:sz w:val="24"/>
          <w:szCs w:val="24"/>
          <w:shd w:val="clear" w:color="auto" w:fill="FFFFFF"/>
        </w:rPr>
        <w:t>INTRODUCTION</w:t>
      </w:r>
    </w:p>
    <w:p w14:paraId="074D9B02" w14:textId="77777777" w:rsidR="00713702" w:rsidRPr="003D7D7C" w:rsidRDefault="00713702" w:rsidP="00713702">
      <w:pPr>
        <w:spacing w:line="360" w:lineRule="auto"/>
        <w:ind w:firstLine="720"/>
        <w:jc w:val="both"/>
        <w:rPr>
          <w:rFonts w:ascii="Times New Roman" w:hAnsi="Times New Roman" w:cs="Times New Roman"/>
          <w:b/>
          <w:sz w:val="20"/>
          <w:szCs w:val="20"/>
          <w:shd w:val="clear" w:color="auto" w:fill="FFFFFF"/>
        </w:rPr>
      </w:pPr>
      <w:r w:rsidRPr="003D7D7C">
        <w:rPr>
          <w:rFonts w:ascii="Times New Roman" w:hAnsi="Times New Roman" w:cs="Times New Roman"/>
          <w:sz w:val="20"/>
          <w:szCs w:val="20"/>
        </w:rPr>
        <w:t>Chainless bikes are not a new innovation. The first machines to resemble what we recognize as bicycles were propelled by a rider’s legs, but it didn’t take long to find an engineered alternative to human power. Solutions and tinkering from pioneering inventors turned to existing industrial and mechanical methods of turning gears. This ingenuity brought the shaft-drive system to the bicycle. </w:t>
      </w:r>
    </w:p>
    <w:p w14:paraId="4740519A" w14:textId="77777777" w:rsidR="00713702" w:rsidRPr="003D7D7C" w:rsidRDefault="00713702" w:rsidP="00713702">
      <w:pPr>
        <w:spacing w:line="360" w:lineRule="auto"/>
        <w:ind w:firstLine="720"/>
        <w:jc w:val="both"/>
        <w:rPr>
          <w:rFonts w:ascii="Times New Roman" w:hAnsi="Times New Roman" w:cs="Times New Roman"/>
          <w:b/>
          <w:sz w:val="20"/>
          <w:szCs w:val="20"/>
          <w:shd w:val="clear" w:color="auto" w:fill="FFFFFF"/>
        </w:rPr>
      </w:pPr>
      <w:r w:rsidRPr="003D7D7C">
        <w:rPr>
          <w:rFonts w:ascii="Times New Roman" w:hAnsi="Times New Roman" w:cs="Times New Roman"/>
          <w:sz w:val="20"/>
          <w:szCs w:val="20"/>
        </w:rPr>
        <w:t>Although many inventors received patents, commercial development of the system was eventually stopped by the efficiency and relative low cost of the chain drive system.</w:t>
      </w:r>
    </w:p>
    <w:p w14:paraId="09874B6D" w14:textId="77777777" w:rsidR="00713702" w:rsidRPr="00D85390" w:rsidRDefault="00713702" w:rsidP="00713702">
      <w:pPr>
        <w:spacing w:line="360" w:lineRule="auto"/>
        <w:jc w:val="both"/>
        <w:rPr>
          <w:rFonts w:ascii="Times New Roman" w:hAnsi="Times New Roman" w:cs="Times New Roman"/>
          <w:b/>
          <w:sz w:val="20"/>
          <w:szCs w:val="20"/>
        </w:rPr>
      </w:pPr>
      <w:r w:rsidRPr="00D85390">
        <w:rPr>
          <w:rFonts w:ascii="Times New Roman" w:hAnsi="Times New Roman" w:cs="Times New Roman"/>
          <w:b/>
          <w:sz w:val="20"/>
          <w:szCs w:val="20"/>
        </w:rPr>
        <w:t>Reduced Drive Efficiency</w:t>
      </w:r>
    </w:p>
    <w:p w14:paraId="26655D34" w14:textId="77777777" w:rsidR="00713702" w:rsidRPr="003D7D7C" w:rsidRDefault="00713702" w:rsidP="00713702">
      <w:pPr>
        <w:spacing w:line="360" w:lineRule="auto"/>
        <w:ind w:firstLine="720"/>
        <w:jc w:val="both"/>
        <w:rPr>
          <w:rFonts w:ascii="Times New Roman" w:hAnsi="Times New Roman" w:cs="Times New Roman"/>
          <w:sz w:val="20"/>
          <w:szCs w:val="20"/>
        </w:rPr>
      </w:pPr>
      <w:r w:rsidRPr="003D7D7C">
        <w:rPr>
          <w:rFonts w:ascii="Times New Roman" w:hAnsi="Times New Roman" w:cs="Times New Roman"/>
          <w:sz w:val="20"/>
          <w:szCs w:val="20"/>
        </w:rPr>
        <w:t>A shaft drivetrain has a </w:t>
      </w:r>
      <w:r w:rsidRPr="003D7D7C">
        <w:rPr>
          <w:rFonts w:ascii="Times New Roman" w:hAnsi="Times New Roman" w:cs="Times New Roman"/>
          <w:bCs/>
          <w:sz w:val="20"/>
          <w:szCs w:val="20"/>
        </w:rPr>
        <w:t>lower efficiency</w:t>
      </w:r>
      <w:r w:rsidRPr="003D7D7C">
        <w:rPr>
          <w:rFonts w:ascii="Times New Roman" w:hAnsi="Times New Roman" w:cs="Times New Roman"/>
          <w:sz w:val="20"/>
          <w:szCs w:val="20"/>
        </w:rPr>
        <w:t xml:space="preserve"> than a chain or belt. The biggest energy </w:t>
      </w:r>
      <w:r w:rsidRPr="003D7D7C">
        <w:rPr>
          <w:rFonts w:ascii="Times New Roman" w:hAnsi="Times New Roman" w:cs="Times New Roman"/>
          <w:sz w:val="20"/>
          <w:szCs w:val="20"/>
        </w:rPr>
        <w:t>losses are simply due to the change in rotation direction – once at the crank set and once again at the rear hub.</w:t>
      </w:r>
    </w:p>
    <w:p w14:paraId="19B56E1B" w14:textId="77777777" w:rsidR="00713702" w:rsidRPr="003D7D7C" w:rsidRDefault="00713702" w:rsidP="00713702">
      <w:pPr>
        <w:spacing w:line="360" w:lineRule="auto"/>
        <w:ind w:firstLine="720"/>
        <w:jc w:val="both"/>
        <w:rPr>
          <w:rFonts w:ascii="Times New Roman" w:hAnsi="Times New Roman" w:cs="Times New Roman"/>
          <w:sz w:val="20"/>
          <w:szCs w:val="20"/>
        </w:rPr>
      </w:pPr>
      <w:r w:rsidRPr="003D7D7C">
        <w:rPr>
          <w:rFonts w:ascii="Times New Roman" w:hAnsi="Times New Roman" w:cs="Times New Roman"/>
          <w:sz w:val="20"/>
          <w:szCs w:val="20"/>
        </w:rPr>
        <w:t>We don’t have a lot of efficiency data available here, but in 1983 Josef Keller compared an unspecified shaft drive with a single speed chain</w:t>
      </w:r>
      <w:ins w:id="0" w:author="Unknown">
        <w:r w:rsidRPr="003D7D7C">
          <w:rPr>
            <w:rFonts w:ascii="Times New Roman" w:hAnsi="Times New Roman" w:cs="Times New Roman"/>
            <w:sz w:val="20"/>
            <w:szCs w:val="20"/>
          </w:rPr>
          <w:t>,</w:t>
        </w:r>
      </w:ins>
      <w:r w:rsidRPr="003D7D7C">
        <w:rPr>
          <w:rFonts w:ascii="Times New Roman" w:hAnsi="Times New Roman" w:cs="Times New Roman"/>
          <w:sz w:val="20"/>
          <w:szCs w:val="20"/>
        </w:rPr>
        <w:t xml:space="preserve"> and found a 7% difference in drive efficiency in the shaft. This was between </w:t>
      </w:r>
      <w:proofErr w:type="gramStart"/>
      <w:r w:rsidRPr="003D7D7C">
        <w:rPr>
          <w:rFonts w:ascii="Times New Roman" w:hAnsi="Times New Roman" w:cs="Times New Roman"/>
          <w:sz w:val="20"/>
          <w:szCs w:val="20"/>
        </w:rPr>
        <w:t>50 and 200 watts</w:t>
      </w:r>
      <w:proofErr w:type="gramEnd"/>
      <w:r w:rsidRPr="003D7D7C">
        <w:rPr>
          <w:rFonts w:ascii="Times New Roman" w:hAnsi="Times New Roman" w:cs="Times New Roman"/>
          <w:sz w:val="20"/>
          <w:szCs w:val="20"/>
        </w:rPr>
        <w:t xml:space="preserve"> pedaling output.</w:t>
      </w:r>
    </w:p>
    <w:p w14:paraId="604DCFF5" w14:textId="77777777" w:rsidR="00713702" w:rsidRPr="00D85390" w:rsidRDefault="00713702" w:rsidP="00713702">
      <w:pPr>
        <w:spacing w:line="360" w:lineRule="auto"/>
        <w:jc w:val="both"/>
        <w:rPr>
          <w:rFonts w:ascii="Times New Roman" w:hAnsi="Times New Roman" w:cs="Times New Roman"/>
          <w:b/>
          <w:sz w:val="20"/>
          <w:szCs w:val="20"/>
        </w:rPr>
      </w:pPr>
      <w:r w:rsidRPr="00D85390">
        <w:rPr>
          <w:rFonts w:ascii="Times New Roman" w:hAnsi="Times New Roman" w:cs="Times New Roman"/>
          <w:b/>
          <w:sz w:val="20"/>
          <w:szCs w:val="20"/>
        </w:rPr>
        <w:t>Gear Alignment</w:t>
      </w:r>
    </w:p>
    <w:p w14:paraId="242FD527" w14:textId="77777777" w:rsidR="00713702" w:rsidRPr="003D7D7C" w:rsidRDefault="00713702" w:rsidP="00713702">
      <w:pPr>
        <w:spacing w:line="360" w:lineRule="auto"/>
        <w:ind w:firstLine="720"/>
        <w:jc w:val="both"/>
        <w:rPr>
          <w:rFonts w:ascii="Times New Roman" w:hAnsi="Times New Roman" w:cs="Times New Roman"/>
          <w:sz w:val="20"/>
          <w:szCs w:val="20"/>
          <w:shd w:val="clear" w:color="auto" w:fill="FFFFFF"/>
        </w:rPr>
      </w:pPr>
      <w:r w:rsidRPr="003D7D7C">
        <w:rPr>
          <w:rFonts w:ascii="Times New Roman" w:hAnsi="Times New Roman" w:cs="Times New Roman"/>
          <w:sz w:val="20"/>
          <w:szCs w:val="20"/>
          <w:shd w:val="clear" w:color="auto" w:fill="FFFFFF"/>
        </w:rPr>
        <w:t>Another hurdle for shaft drive systems is </w:t>
      </w:r>
      <w:r w:rsidRPr="003D7D7C">
        <w:rPr>
          <w:rStyle w:val="Strong"/>
          <w:rFonts w:ascii="Times New Roman" w:hAnsi="Times New Roman" w:cs="Times New Roman"/>
          <w:b w:val="0"/>
          <w:bCs w:val="0"/>
          <w:sz w:val="20"/>
          <w:szCs w:val="20"/>
          <w:shd w:val="clear" w:color="auto" w:fill="FFFFFF"/>
        </w:rPr>
        <w:t>gear alignment</w:t>
      </w:r>
      <w:r w:rsidRPr="003D7D7C">
        <w:rPr>
          <w:rFonts w:ascii="Times New Roman" w:hAnsi="Times New Roman" w:cs="Times New Roman"/>
          <w:sz w:val="20"/>
          <w:szCs w:val="20"/>
          <w:shd w:val="clear" w:color="auto" w:fill="FFFFFF"/>
        </w:rPr>
        <w:t>.</w:t>
      </w:r>
      <w:r w:rsidR="008256FA" w:rsidRPr="003D7D7C">
        <w:rPr>
          <w:rFonts w:ascii="Times New Roman" w:hAnsi="Times New Roman" w:cs="Times New Roman"/>
          <w:sz w:val="20"/>
          <w:szCs w:val="20"/>
          <w:shd w:val="clear" w:color="auto" w:fill="FFFFFF"/>
        </w:rPr>
        <w:t xml:space="preserve"> </w:t>
      </w:r>
      <w:r w:rsidRPr="003D7D7C">
        <w:rPr>
          <w:rFonts w:ascii="Times New Roman" w:hAnsi="Times New Roman" w:cs="Times New Roman"/>
          <w:sz w:val="20"/>
          <w:szCs w:val="20"/>
        </w:rPr>
        <w:t>In order to reduce wear and increase drive efficiency, there is an optimal distance for the bevel gears to mesh.</w:t>
      </w:r>
    </w:p>
    <w:p w14:paraId="5A110944" w14:textId="77777777" w:rsidR="00713702" w:rsidRDefault="00713702" w:rsidP="00713702">
      <w:pPr>
        <w:spacing w:line="360" w:lineRule="auto"/>
        <w:ind w:firstLine="720"/>
        <w:jc w:val="both"/>
        <w:rPr>
          <w:rFonts w:ascii="Times New Roman" w:hAnsi="Times New Roman" w:cs="Times New Roman"/>
          <w:sz w:val="20"/>
          <w:szCs w:val="20"/>
        </w:rPr>
      </w:pPr>
      <w:r w:rsidRPr="003D7D7C">
        <w:rPr>
          <w:rFonts w:ascii="Times New Roman" w:hAnsi="Times New Roman" w:cs="Times New Roman"/>
          <w:sz w:val="20"/>
          <w:szCs w:val="20"/>
        </w:rPr>
        <w:t>All bicycle frames flex under a load, but if a frame is not stiff enough for a shaft system, it can result in imprecise gear meshing.</w:t>
      </w:r>
    </w:p>
    <w:p w14:paraId="3BF72C6E" w14:textId="77777777" w:rsidR="005A61C2" w:rsidRPr="003D7D7C" w:rsidRDefault="005A61C2" w:rsidP="00713702">
      <w:pPr>
        <w:spacing w:line="360" w:lineRule="auto"/>
        <w:ind w:firstLine="720"/>
        <w:jc w:val="both"/>
        <w:rPr>
          <w:rFonts w:ascii="Times New Roman" w:hAnsi="Times New Roman" w:cs="Times New Roman"/>
          <w:sz w:val="20"/>
          <w:szCs w:val="20"/>
        </w:rPr>
      </w:pPr>
    </w:p>
    <w:p w14:paraId="5A9D5636" w14:textId="77777777" w:rsidR="00713702" w:rsidRPr="00D85390" w:rsidRDefault="00713702" w:rsidP="00713702">
      <w:pPr>
        <w:spacing w:line="360" w:lineRule="auto"/>
        <w:jc w:val="both"/>
        <w:rPr>
          <w:rFonts w:ascii="Times New Roman" w:hAnsi="Times New Roman" w:cs="Times New Roman"/>
          <w:b/>
          <w:sz w:val="20"/>
          <w:szCs w:val="20"/>
        </w:rPr>
      </w:pPr>
      <w:r w:rsidRPr="00D85390">
        <w:rPr>
          <w:rFonts w:ascii="Times New Roman" w:hAnsi="Times New Roman" w:cs="Times New Roman"/>
          <w:b/>
          <w:sz w:val="20"/>
          <w:szCs w:val="20"/>
          <w:bdr w:val="none" w:sz="0" w:space="0" w:color="auto" w:frame="1"/>
        </w:rPr>
        <w:lastRenderedPageBreak/>
        <w:t>Shaft-Driven Bicycle</w:t>
      </w:r>
    </w:p>
    <w:p w14:paraId="61012DA8" w14:textId="77777777" w:rsidR="00713702" w:rsidRPr="003D7D7C" w:rsidRDefault="00713702" w:rsidP="00713702">
      <w:pPr>
        <w:spacing w:line="360" w:lineRule="auto"/>
        <w:ind w:firstLine="720"/>
        <w:jc w:val="both"/>
        <w:rPr>
          <w:rFonts w:ascii="Times New Roman" w:hAnsi="Times New Roman" w:cs="Times New Roman"/>
          <w:sz w:val="20"/>
          <w:szCs w:val="20"/>
        </w:rPr>
      </w:pPr>
      <w:r w:rsidRPr="003D7D7C">
        <w:rPr>
          <w:rFonts w:ascii="Times New Roman" w:hAnsi="Times New Roman" w:cs="Times New Roman"/>
          <w:sz w:val="20"/>
          <w:szCs w:val="20"/>
        </w:rPr>
        <w:t>A shaft-driven bicycle uses rotational gears to propel the bicycle as opposed to a traditional chain or belt drive system. Shaft-drive systems are used in the automotive industry and have industrial purposes too. The forces created by turning pedals are still translated into forward motion.</w:t>
      </w:r>
    </w:p>
    <w:p w14:paraId="05417049" w14:textId="77777777" w:rsidR="00713702" w:rsidRPr="003D7D7C" w:rsidRDefault="00713702" w:rsidP="00713702">
      <w:pPr>
        <w:spacing w:line="360" w:lineRule="auto"/>
        <w:ind w:firstLine="720"/>
        <w:jc w:val="both"/>
        <w:rPr>
          <w:rFonts w:ascii="Times New Roman" w:hAnsi="Times New Roman" w:cs="Times New Roman"/>
          <w:sz w:val="20"/>
          <w:szCs w:val="20"/>
        </w:rPr>
      </w:pPr>
      <w:r w:rsidRPr="003D7D7C">
        <w:rPr>
          <w:rFonts w:ascii="Times New Roman" w:hAnsi="Times New Roman" w:cs="Times New Roman"/>
          <w:sz w:val="20"/>
          <w:szCs w:val="20"/>
        </w:rPr>
        <w:t>A shaft-driven bicycle is unfamiliar to the eye. The first thing to notice is that the whole system is very clean, minimalist and built into the frame of the bike. That’s right – the shaft-drive doubles up as the chain stay of the frame. </w:t>
      </w:r>
    </w:p>
    <w:p w14:paraId="3A7D435D" w14:textId="77777777" w:rsidR="00713702" w:rsidRPr="00D85390" w:rsidRDefault="00713702" w:rsidP="00713702">
      <w:pPr>
        <w:spacing w:line="360" w:lineRule="auto"/>
        <w:jc w:val="both"/>
        <w:rPr>
          <w:rFonts w:ascii="Times New Roman" w:hAnsi="Times New Roman" w:cs="Times New Roman"/>
          <w:b/>
          <w:sz w:val="20"/>
          <w:szCs w:val="20"/>
        </w:rPr>
      </w:pPr>
      <w:r w:rsidRPr="00D85390">
        <w:rPr>
          <w:rFonts w:ascii="Times New Roman" w:hAnsi="Times New Roman" w:cs="Times New Roman"/>
          <w:b/>
          <w:sz w:val="20"/>
          <w:szCs w:val="20"/>
          <w:bdr w:val="none" w:sz="0" w:space="0" w:color="auto" w:frame="1"/>
        </w:rPr>
        <w:t>Working of Chainless Bicycle</w:t>
      </w:r>
    </w:p>
    <w:p w14:paraId="728E0C04" w14:textId="77777777" w:rsidR="00713702" w:rsidRPr="003D7D7C" w:rsidRDefault="00713702" w:rsidP="00713702">
      <w:pPr>
        <w:spacing w:line="360" w:lineRule="auto"/>
        <w:ind w:firstLine="720"/>
        <w:jc w:val="both"/>
        <w:rPr>
          <w:rFonts w:ascii="Times New Roman" w:hAnsi="Times New Roman" w:cs="Times New Roman"/>
          <w:sz w:val="20"/>
          <w:szCs w:val="20"/>
        </w:rPr>
      </w:pPr>
      <w:r w:rsidRPr="003D7D7C">
        <w:rPr>
          <w:rFonts w:ascii="Times New Roman" w:hAnsi="Times New Roman" w:cs="Times New Roman"/>
          <w:sz w:val="20"/>
          <w:szCs w:val="20"/>
        </w:rPr>
        <w:t>Starting at the front, the normal pedaling motion rotates a metal gear, referred to as a bevel gear. A bevel gear has grooves and must mesh with another of the same type to create further rotation and propulsion. The second of these gears is at one end of a shaft.</w:t>
      </w:r>
    </w:p>
    <w:p w14:paraId="4E6FEF5C" w14:textId="77777777" w:rsidR="008256FA" w:rsidRPr="003D7D7C" w:rsidRDefault="00713702" w:rsidP="00713702">
      <w:pPr>
        <w:spacing w:line="360" w:lineRule="auto"/>
        <w:ind w:firstLine="720"/>
        <w:jc w:val="both"/>
        <w:rPr>
          <w:rFonts w:ascii="Times New Roman" w:hAnsi="Times New Roman" w:cs="Times New Roman"/>
          <w:sz w:val="20"/>
          <w:szCs w:val="20"/>
        </w:rPr>
      </w:pPr>
      <w:r w:rsidRPr="003D7D7C">
        <w:rPr>
          <w:rFonts w:ascii="Times New Roman" w:hAnsi="Times New Roman" w:cs="Times New Roman"/>
          <w:sz w:val="20"/>
          <w:szCs w:val="20"/>
        </w:rPr>
        <w:t>At the other end of this shaft, which goes towards the rear of the bike, is another bevel gear which completes the connection to a final gear attached to the rear wheel. This completes the connection between pedals and rear wheels, and thus can propel the bicycle forwards.</w:t>
      </w:r>
    </w:p>
    <w:p w14:paraId="373E8AA4" w14:textId="77777777" w:rsidR="008256FA" w:rsidRPr="008256FA" w:rsidRDefault="008256FA" w:rsidP="00713702">
      <w:pPr>
        <w:spacing w:line="360" w:lineRule="auto"/>
        <w:ind w:firstLine="720"/>
        <w:jc w:val="both"/>
        <w:rPr>
          <w:rFonts w:ascii="Times New Roman" w:hAnsi="Times New Roman" w:cs="Times New Roman"/>
          <w:sz w:val="24"/>
          <w:szCs w:val="24"/>
        </w:rPr>
      </w:pPr>
    </w:p>
    <w:p w14:paraId="755996D5" w14:textId="77777777" w:rsidR="00713702" w:rsidRPr="003D7D7C" w:rsidRDefault="00713702" w:rsidP="00713702">
      <w:pPr>
        <w:spacing w:line="360" w:lineRule="auto"/>
        <w:jc w:val="center"/>
        <w:rPr>
          <w:rFonts w:ascii="Times New Roman" w:hAnsi="Times New Roman" w:cs="Times New Roman"/>
          <w:b/>
          <w:sz w:val="24"/>
          <w:szCs w:val="24"/>
          <w:shd w:val="clear" w:color="auto" w:fill="FFFFFF"/>
        </w:rPr>
      </w:pPr>
      <w:r w:rsidRPr="003D7D7C">
        <w:rPr>
          <w:rFonts w:ascii="Times New Roman" w:hAnsi="Times New Roman" w:cs="Times New Roman"/>
          <w:b/>
          <w:sz w:val="24"/>
          <w:szCs w:val="24"/>
          <w:shd w:val="clear" w:color="auto" w:fill="FFFFFF"/>
        </w:rPr>
        <w:t>CHAPTER-2</w:t>
      </w:r>
    </w:p>
    <w:p w14:paraId="08FC60BE" w14:textId="77777777" w:rsidR="00713702" w:rsidRPr="003D7D7C" w:rsidRDefault="00713702" w:rsidP="00713702">
      <w:pPr>
        <w:spacing w:line="360" w:lineRule="auto"/>
        <w:jc w:val="center"/>
        <w:rPr>
          <w:rFonts w:ascii="Times New Roman" w:hAnsi="Times New Roman" w:cs="Times New Roman"/>
          <w:b/>
          <w:sz w:val="24"/>
          <w:szCs w:val="24"/>
          <w:shd w:val="clear" w:color="auto" w:fill="FFFFFF"/>
        </w:rPr>
      </w:pPr>
      <w:r w:rsidRPr="003D7D7C">
        <w:rPr>
          <w:rFonts w:ascii="Times New Roman" w:hAnsi="Times New Roman" w:cs="Times New Roman"/>
          <w:b/>
          <w:sz w:val="24"/>
          <w:szCs w:val="24"/>
          <w:shd w:val="clear" w:color="auto" w:fill="FFFFFF"/>
        </w:rPr>
        <w:t>LITERATURE REVIEW</w:t>
      </w:r>
    </w:p>
    <w:p w14:paraId="55181A23" w14:textId="77777777" w:rsidR="00713702" w:rsidRPr="00D85390" w:rsidRDefault="00713702" w:rsidP="00713702">
      <w:pPr>
        <w:spacing w:line="360" w:lineRule="auto"/>
        <w:jc w:val="both"/>
        <w:rPr>
          <w:rFonts w:ascii="Times New Roman" w:hAnsi="Times New Roman" w:cs="Times New Roman"/>
          <w:b/>
          <w:sz w:val="20"/>
          <w:szCs w:val="20"/>
        </w:rPr>
      </w:pPr>
      <w:r w:rsidRPr="00D85390">
        <w:rPr>
          <w:rFonts w:ascii="Times New Roman" w:hAnsi="Times New Roman" w:cs="Times New Roman"/>
          <w:b/>
          <w:sz w:val="20"/>
          <w:szCs w:val="20"/>
        </w:rPr>
        <w:t xml:space="preserve">1. SHAFT DRIVEN BICYCLE </w:t>
      </w:r>
    </w:p>
    <w:p w14:paraId="18AF84A3" w14:textId="77777777" w:rsidR="00713702" w:rsidRPr="00D85390" w:rsidRDefault="00713702" w:rsidP="00713702">
      <w:pPr>
        <w:spacing w:line="360" w:lineRule="auto"/>
        <w:jc w:val="both"/>
        <w:rPr>
          <w:rFonts w:ascii="Times New Roman" w:hAnsi="Times New Roman" w:cs="Times New Roman"/>
          <w:b/>
          <w:bCs/>
          <w:sz w:val="20"/>
          <w:szCs w:val="20"/>
        </w:rPr>
      </w:pPr>
      <w:r w:rsidRPr="00D85390">
        <w:rPr>
          <w:rFonts w:ascii="Times New Roman" w:hAnsi="Times New Roman" w:cs="Times New Roman"/>
          <w:b/>
          <w:bCs/>
          <w:sz w:val="20"/>
          <w:szCs w:val="20"/>
        </w:rPr>
        <w:t xml:space="preserve">M. Sunil babu, MD Mushtaq </w:t>
      </w:r>
      <w:proofErr w:type="spellStart"/>
      <w:r w:rsidRPr="00D85390">
        <w:rPr>
          <w:rFonts w:ascii="Times New Roman" w:hAnsi="Times New Roman" w:cs="Times New Roman"/>
          <w:b/>
          <w:bCs/>
          <w:sz w:val="20"/>
          <w:szCs w:val="20"/>
        </w:rPr>
        <w:t>quadri</w:t>
      </w:r>
      <w:proofErr w:type="spellEnd"/>
      <w:r w:rsidRPr="00D85390">
        <w:rPr>
          <w:rFonts w:ascii="Times New Roman" w:hAnsi="Times New Roman" w:cs="Times New Roman"/>
          <w:b/>
          <w:bCs/>
          <w:sz w:val="20"/>
          <w:szCs w:val="20"/>
        </w:rPr>
        <w:t xml:space="preserve">, </w:t>
      </w:r>
      <w:proofErr w:type="spellStart"/>
      <w:proofErr w:type="gramStart"/>
      <w:r w:rsidRPr="00D85390">
        <w:rPr>
          <w:rFonts w:ascii="Times New Roman" w:hAnsi="Times New Roman" w:cs="Times New Roman"/>
          <w:b/>
          <w:bCs/>
          <w:sz w:val="20"/>
          <w:szCs w:val="20"/>
        </w:rPr>
        <w:t>V.Naga</w:t>
      </w:r>
      <w:proofErr w:type="spellEnd"/>
      <w:proofErr w:type="gramEnd"/>
      <w:r w:rsidRPr="00D85390">
        <w:rPr>
          <w:rFonts w:ascii="Times New Roman" w:hAnsi="Times New Roman" w:cs="Times New Roman"/>
          <w:b/>
          <w:bCs/>
          <w:sz w:val="20"/>
          <w:szCs w:val="20"/>
        </w:rPr>
        <w:t xml:space="preserve"> prasad, </w:t>
      </w:r>
      <w:proofErr w:type="spellStart"/>
      <w:r w:rsidRPr="00D85390">
        <w:rPr>
          <w:rFonts w:ascii="Times New Roman" w:hAnsi="Times New Roman" w:cs="Times New Roman"/>
          <w:b/>
          <w:bCs/>
          <w:sz w:val="20"/>
          <w:szCs w:val="20"/>
        </w:rPr>
        <w:t>G.Kedarnath</w:t>
      </w:r>
      <w:proofErr w:type="spellEnd"/>
    </w:p>
    <w:p w14:paraId="2080257A" w14:textId="77777777" w:rsidR="00713702" w:rsidRPr="003D7D7C" w:rsidRDefault="00713702" w:rsidP="00713702">
      <w:pPr>
        <w:spacing w:line="360" w:lineRule="auto"/>
        <w:ind w:firstLine="720"/>
        <w:jc w:val="both"/>
        <w:rPr>
          <w:rFonts w:ascii="Times New Roman" w:hAnsi="Times New Roman" w:cs="Times New Roman"/>
          <w:sz w:val="20"/>
          <w:szCs w:val="20"/>
        </w:rPr>
      </w:pPr>
      <w:r w:rsidRPr="003D7D7C">
        <w:rPr>
          <w:rFonts w:ascii="Times New Roman" w:hAnsi="Times New Roman" w:cs="Times New Roman"/>
          <w:sz w:val="20"/>
          <w:szCs w:val="20"/>
        </w:rPr>
        <w:t xml:space="preserve">This project is developed for the users to rotate the back wheel of a two-wheeler using propeller shaft. Usually in two wheelers, chain and sprocket method is used to drive the back wheel. But </w:t>
      </w:r>
      <w:r w:rsidRPr="003D7D7C">
        <w:rPr>
          <w:rFonts w:ascii="Times New Roman" w:hAnsi="Times New Roman" w:cs="Times New Roman"/>
          <w:sz w:val="20"/>
          <w:szCs w:val="20"/>
        </w:rPr>
        <w:t xml:space="preserve">in this </w:t>
      </w:r>
      <w:proofErr w:type="gramStart"/>
      <w:r w:rsidRPr="003D7D7C">
        <w:rPr>
          <w:rFonts w:ascii="Times New Roman" w:hAnsi="Times New Roman" w:cs="Times New Roman"/>
          <w:sz w:val="20"/>
          <w:szCs w:val="20"/>
        </w:rPr>
        <w:t>project</w:t>
      </w:r>
      <w:proofErr w:type="gramEnd"/>
      <w:r w:rsidRPr="003D7D7C">
        <w:rPr>
          <w:rFonts w:ascii="Times New Roman" w:hAnsi="Times New Roman" w:cs="Times New Roman"/>
          <w:sz w:val="20"/>
          <w:szCs w:val="20"/>
        </w:rPr>
        <w:t xml:space="preserve"> we will use bevel gears with drive shaft.</w:t>
      </w:r>
    </w:p>
    <w:p w14:paraId="6F2A7F00" w14:textId="77777777" w:rsidR="00713702" w:rsidRPr="00D85390" w:rsidRDefault="00713702" w:rsidP="00713702">
      <w:pPr>
        <w:spacing w:line="360" w:lineRule="auto"/>
        <w:jc w:val="both"/>
        <w:rPr>
          <w:rFonts w:ascii="Times New Roman" w:hAnsi="Times New Roman" w:cs="Times New Roman"/>
          <w:b/>
          <w:sz w:val="20"/>
          <w:szCs w:val="20"/>
        </w:rPr>
      </w:pPr>
      <w:r w:rsidRPr="00D85390">
        <w:rPr>
          <w:rFonts w:ascii="Times New Roman" w:hAnsi="Times New Roman" w:cs="Times New Roman"/>
          <w:b/>
          <w:sz w:val="20"/>
          <w:szCs w:val="20"/>
          <w:bdr w:val="none" w:sz="0" w:space="0" w:color="auto" w:frame="1"/>
        </w:rPr>
        <w:t>2. DESIGN &amp; FABRICATION OF SHAFT DRIVEN BICYCLE</w:t>
      </w:r>
    </w:p>
    <w:p w14:paraId="4C57205B" w14:textId="6A05D8E6" w:rsidR="00713702" w:rsidRPr="00D85390" w:rsidRDefault="00713702" w:rsidP="00713702">
      <w:pPr>
        <w:spacing w:line="360" w:lineRule="auto"/>
        <w:jc w:val="both"/>
        <w:rPr>
          <w:rStyle w:val="SubtleEmphasis"/>
          <w:rFonts w:ascii="Times New Roman" w:hAnsi="Times New Roman" w:cs="Times New Roman"/>
          <w:b/>
          <w:bCs/>
          <w:i w:val="0"/>
          <w:iCs w:val="0"/>
          <w:sz w:val="20"/>
          <w:szCs w:val="20"/>
        </w:rPr>
      </w:pPr>
      <w:r w:rsidRPr="00D85390">
        <w:rPr>
          <w:rStyle w:val="SubtleEmphasis"/>
          <w:rFonts w:ascii="Times New Roman" w:hAnsi="Times New Roman" w:cs="Times New Roman"/>
          <w:b/>
          <w:bCs/>
          <w:i w:val="0"/>
          <w:iCs w:val="0"/>
          <w:sz w:val="20"/>
          <w:szCs w:val="20"/>
        </w:rPr>
        <w:t>Anmol Parashar,</w:t>
      </w:r>
      <w:r w:rsidR="003D7D7C" w:rsidRPr="00D85390">
        <w:rPr>
          <w:rStyle w:val="SubtleEmphasis"/>
          <w:rFonts w:ascii="Times New Roman" w:hAnsi="Times New Roman" w:cs="Times New Roman"/>
          <w:b/>
          <w:bCs/>
          <w:i w:val="0"/>
          <w:iCs w:val="0"/>
          <w:sz w:val="20"/>
          <w:szCs w:val="20"/>
        </w:rPr>
        <w:t xml:space="preserve"> </w:t>
      </w:r>
      <w:proofErr w:type="spellStart"/>
      <w:r w:rsidRPr="00D85390">
        <w:rPr>
          <w:rStyle w:val="SubtleEmphasis"/>
          <w:rFonts w:ascii="Times New Roman" w:hAnsi="Times New Roman" w:cs="Times New Roman"/>
          <w:b/>
          <w:bCs/>
          <w:i w:val="0"/>
          <w:iCs w:val="0"/>
          <w:sz w:val="20"/>
          <w:szCs w:val="20"/>
        </w:rPr>
        <w:t>Seemant</w:t>
      </w:r>
      <w:proofErr w:type="spellEnd"/>
      <w:r w:rsidRPr="00D85390">
        <w:rPr>
          <w:rStyle w:val="SubtleEmphasis"/>
          <w:rFonts w:ascii="Times New Roman" w:hAnsi="Times New Roman" w:cs="Times New Roman"/>
          <w:b/>
          <w:bCs/>
          <w:i w:val="0"/>
          <w:iCs w:val="0"/>
          <w:sz w:val="20"/>
          <w:szCs w:val="20"/>
        </w:rPr>
        <w:t> Purohit,</w:t>
      </w:r>
      <w:r w:rsidR="003D7D7C" w:rsidRPr="00D85390">
        <w:rPr>
          <w:rStyle w:val="SubtleEmphasis"/>
          <w:rFonts w:ascii="Times New Roman" w:hAnsi="Times New Roman" w:cs="Times New Roman"/>
          <w:b/>
          <w:bCs/>
          <w:i w:val="0"/>
          <w:iCs w:val="0"/>
          <w:sz w:val="20"/>
          <w:szCs w:val="20"/>
        </w:rPr>
        <w:t xml:space="preserve"> </w:t>
      </w:r>
      <w:r w:rsidRPr="00D85390">
        <w:rPr>
          <w:rStyle w:val="SubtleEmphasis"/>
          <w:rFonts w:ascii="Times New Roman" w:hAnsi="Times New Roman" w:cs="Times New Roman"/>
          <w:b/>
          <w:bCs/>
          <w:i w:val="0"/>
          <w:iCs w:val="0"/>
          <w:sz w:val="20"/>
          <w:szCs w:val="20"/>
        </w:rPr>
        <w:t>Shrikant Malviya, Neeraj Pandey</w:t>
      </w:r>
    </w:p>
    <w:p w14:paraId="4581188D" w14:textId="77777777" w:rsidR="00713702" w:rsidRPr="003D7D7C" w:rsidRDefault="00713702" w:rsidP="00713702">
      <w:pPr>
        <w:spacing w:line="360" w:lineRule="auto"/>
        <w:ind w:firstLine="720"/>
        <w:jc w:val="both"/>
        <w:rPr>
          <w:rStyle w:val="SubtleEmphasis"/>
          <w:rFonts w:ascii="Times New Roman" w:hAnsi="Times New Roman" w:cs="Times New Roman"/>
          <w:i w:val="0"/>
          <w:iCs w:val="0"/>
          <w:sz w:val="20"/>
          <w:szCs w:val="20"/>
        </w:rPr>
      </w:pPr>
      <w:r w:rsidRPr="003D7D7C">
        <w:rPr>
          <w:rStyle w:val="SubtleEmphasis"/>
          <w:rFonts w:ascii="Times New Roman" w:hAnsi="Times New Roman" w:cs="Times New Roman"/>
          <w:i w:val="0"/>
          <w:iCs w:val="0"/>
          <w:sz w:val="20"/>
          <w:szCs w:val="20"/>
        </w:rPr>
        <w:t>A shaft driven bicycle is a bicycle that uses a shaft drive instead of a chain which contain two set of bevel gear at both the ends to make a new kind of transmission system for bicycle for getting high reliability system, and more safe system</w:t>
      </w:r>
    </w:p>
    <w:p w14:paraId="0497BCBB" w14:textId="77777777" w:rsidR="00713702" w:rsidRPr="00D85390" w:rsidRDefault="00713702" w:rsidP="00713702">
      <w:pPr>
        <w:spacing w:line="360" w:lineRule="auto"/>
        <w:jc w:val="both"/>
        <w:rPr>
          <w:rFonts w:ascii="Times New Roman" w:hAnsi="Times New Roman" w:cs="Times New Roman"/>
          <w:b/>
          <w:sz w:val="20"/>
          <w:szCs w:val="20"/>
        </w:rPr>
      </w:pPr>
      <w:r w:rsidRPr="00D85390">
        <w:rPr>
          <w:rFonts w:ascii="Times New Roman" w:hAnsi="Times New Roman" w:cs="Times New Roman"/>
          <w:b/>
          <w:sz w:val="20"/>
          <w:szCs w:val="20"/>
        </w:rPr>
        <w:t xml:space="preserve">3. CHAINLESS BICYCLE SYSTEM </w:t>
      </w:r>
    </w:p>
    <w:p w14:paraId="4C300DCD" w14:textId="77777777" w:rsidR="00713702" w:rsidRPr="00D85390" w:rsidRDefault="00713702" w:rsidP="00713702">
      <w:pPr>
        <w:spacing w:line="360" w:lineRule="auto"/>
        <w:jc w:val="both"/>
        <w:rPr>
          <w:rFonts w:ascii="Times New Roman" w:hAnsi="Times New Roman" w:cs="Times New Roman"/>
          <w:b/>
          <w:bCs/>
          <w:sz w:val="20"/>
          <w:szCs w:val="20"/>
        </w:rPr>
      </w:pPr>
      <w:r w:rsidRPr="00D85390">
        <w:rPr>
          <w:rFonts w:ascii="Times New Roman" w:hAnsi="Times New Roman" w:cs="Times New Roman"/>
          <w:b/>
          <w:bCs/>
          <w:sz w:val="20"/>
          <w:szCs w:val="20"/>
        </w:rPr>
        <w:t xml:space="preserve">Tripti Shrivastava, Dr. </w:t>
      </w:r>
      <w:proofErr w:type="spellStart"/>
      <w:r w:rsidRPr="00D85390">
        <w:rPr>
          <w:rFonts w:ascii="Times New Roman" w:hAnsi="Times New Roman" w:cs="Times New Roman"/>
          <w:b/>
          <w:bCs/>
          <w:sz w:val="20"/>
          <w:szCs w:val="20"/>
        </w:rPr>
        <w:t>Pratesh</w:t>
      </w:r>
      <w:proofErr w:type="spellEnd"/>
      <w:r w:rsidRPr="00D85390">
        <w:rPr>
          <w:rFonts w:ascii="Times New Roman" w:hAnsi="Times New Roman" w:cs="Times New Roman"/>
          <w:b/>
          <w:bCs/>
          <w:sz w:val="20"/>
          <w:szCs w:val="20"/>
        </w:rPr>
        <w:t xml:space="preserve"> Jayaswal</w:t>
      </w:r>
    </w:p>
    <w:p w14:paraId="6A8E5054" w14:textId="77777777" w:rsidR="00713702" w:rsidRPr="003D7D7C" w:rsidRDefault="00713702" w:rsidP="00713702">
      <w:pPr>
        <w:spacing w:line="360" w:lineRule="auto"/>
        <w:ind w:firstLine="720"/>
        <w:jc w:val="both"/>
        <w:rPr>
          <w:rFonts w:ascii="Times New Roman" w:hAnsi="Times New Roman" w:cs="Times New Roman"/>
          <w:sz w:val="20"/>
          <w:szCs w:val="20"/>
        </w:rPr>
      </w:pPr>
      <w:r w:rsidRPr="003D7D7C">
        <w:rPr>
          <w:rFonts w:ascii="Times New Roman" w:hAnsi="Times New Roman" w:cs="Times New Roman"/>
          <w:sz w:val="20"/>
          <w:szCs w:val="20"/>
        </w:rPr>
        <w:t>Chainless Bicycle System (CBS) is a setup which makes bicycles run on the road without chains. CBS uses a shaft-driven concept; it uses a drive-shaft for the transmission of power from the pedals to the wheels in place of chains.</w:t>
      </w:r>
    </w:p>
    <w:p w14:paraId="70ACA511" w14:textId="77777777" w:rsidR="00713702" w:rsidRPr="00D85390" w:rsidRDefault="00713702" w:rsidP="00713702">
      <w:pPr>
        <w:spacing w:line="360" w:lineRule="auto"/>
        <w:jc w:val="both"/>
        <w:rPr>
          <w:rFonts w:ascii="Times New Roman" w:hAnsi="Times New Roman" w:cs="Times New Roman"/>
          <w:b/>
          <w:sz w:val="20"/>
          <w:szCs w:val="20"/>
        </w:rPr>
      </w:pPr>
      <w:r w:rsidRPr="00D85390">
        <w:rPr>
          <w:rFonts w:ascii="Times New Roman" w:hAnsi="Times New Roman" w:cs="Times New Roman"/>
          <w:b/>
          <w:sz w:val="20"/>
          <w:szCs w:val="20"/>
        </w:rPr>
        <w:t xml:space="preserve">4. DESIGN AND ANALYSIS OF SHAFT DRIVEN BICYCLE </w:t>
      </w:r>
    </w:p>
    <w:p w14:paraId="2A45755D" w14:textId="77777777" w:rsidR="00713702" w:rsidRPr="00D85390" w:rsidRDefault="00713702" w:rsidP="00713702">
      <w:pPr>
        <w:spacing w:line="360" w:lineRule="auto"/>
        <w:jc w:val="both"/>
        <w:rPr>
          <w:rFonts w:ascii="Times New Roman" w:hAnsi="Times New Roman" w:cs="Times New Roman"/>
          <w:b/>
          <w:bCs/>
          <w:sz w:val="20"/>
          <w:szCs w:val="20"/>
        </w:rPr>
      </w:pPr>
      <w:proofErr w:type="spellStart"/>
      <w:r w:rsidRPr="00D85390">
        <w:rPr>
          <w:rFonts w:ascii="Times New Roman" w:hAnsi="Times New Roman" w:cs="Times New Roman"/>
          <w:b/>
          <w:bCs/>
          <w:sz w:val="20"/>
          <w:szCs w:val="20"/>
        </w:rPr>
        <w:t>V.Sharun</w:t>
      </w:r>
      <w:proofErr w:type="spellEnd"/>
      <w:r w:rsidRPr="00D85390">
        <w:rPr>
          <w:rFonts w:ascii="Times New Roman" w:hAnsi="Times New Roman" w:cs="Times New Roman"/>
          <w:b/>
          <w:bCs/>
          <w:sz w:val="20"/>
          <w:szCs w:val="20"/>
        </w:rPr>
        <w:t xml:space="preserve">, </w:t>
      </w:r>
      <w:proofErr w:type="spellStart"/>
      <w:proofErr w:type="gramStart"/>
      <w:r w:rsidRPr="00D85390">
        <w:rPr>
          <w:rFonts w:ascii="Times New Roman" w:hAnsi="Times New Roman" w:cs="Times New Roman"/>
          <w:b/>
          <w:bCs/>
          <w:sz w:val="20"/>
          <w:szCs w:val="20"/>
        </w:rPr>
        <w:t>T.Narendaran</w:t>
      </w:r>
      <w:proofErr w:type="spellEnd"/>
      <w:proofErr w:type="gramEnd"/>
      <w:r w:rsidRPr="00D85390">
        <w:rPr>
          <w:rFonts w:ascii="Times New Roman" w:hAnsi="Times New Roman" w:cs="Times New Roman"/>
          <w:b/>
          <w:bCs/>
          <w:sz w:val="20"/>
          <w:szCs w:val="20"/>
        </w:rPr>
        <w:t xml:space="preserve">, </w:t>
      </w:r>
      <w:proofErr w:type="spellStart"/>
      <w:r w:rsidRPr="00D85390">
        <w:rPr>
          <w:rFonts w:ascii="Times New Roman" w:hAnsi="Times New Roman" w:cs="Times New Roman"/>
          <w:b/>
          <w:bCs/>
          <w:sz w:val="20"/>
          <w:szCs w:val="20"/>
        </w:rPr>
        <w:t>N.Methiran</w:t>
      </w:r>
      <w:proofErr w:type="spellEnd"/>
      <w:r w:rsidRPr="00D85390">
        <w:rPr>
          <w:rFonts w:ascii="Times New Roman" w:hAnsi="Times New Roman" w:cs="Times New Roman"/>
          <w:b/>
          <w:bCs/>
          <w:sz w:val="20"/>
          <w:szCs w:val="20"/>
        </w:rPr>
        <w:t xml:space="preserve">, </w:t>
      </w:r>
      <w:proofErr w:type="spellStart"/>
      <w:r w:rsidRPr="00D85390">
        <w:rPr>
          <w:rFonts w:ascii="Times New Roman" w:hAnsi="Times New Roman" w:cs="Times New Roman"/>
          <w:b/>
          <w:bCs/>
          <w:sz w:val="20"/>
          <w:szCs w:val="20"/>
        </w:rPr>
        <w:t>K.Pravin</w:t>
      </w:r>
      <w:proofErr w:type="spellEnd"/>
      <w:r w:rsidRPr="00D85390">
        <w:rPr>
          <w:rFonts w:ascii="Times New Roman" w:hAnsi="Times New Roman" w:cs="Times New Roman"/>
          <w:b/>
          <w:bCs/>
          <w:sz w:val="20"/>
          <w:szCs w:val="20"/>
        </w:rPr>
        <w:t xml:space="preserve">, </w:t>
      </w:r>
      <w:proofErr w:type="spellStart"/>
      <w:r w:rsidRPr="00D85390">
        <w:rPr>
          <w:rFonts w:ascii="Times New Roman" w:hAnsi="Times New Roman" w:cs="Times New Roman"/>
          <w:b/>
          <w:bCs/>
          <w:sz w:val="20"/>
          <w:szCs w:val="20"/>
        </w:rPr>
        <w:t>H.Akhil</w:t>
      </w:r>
      <w:proofErr w:type="spellEnd"/>
    </w:p>
    <w:p w14:paraId="45B431BF" w14:textId="77777777" w:rsidR="00713702" w:rsidRPr="003D7D7C" w:rsidRDefault="00713702" w:rsidP="00713702">
      <w:pPr>
        <w:spacing w:line="360" w:lineRule="auto"/>
        <w:ind w:firstLine="720"/>
        <w:jc w:val="both"/>
        <w:rPr>
          <w:rFonts w:ascii="Times New Roman" w:hAnsi="Times New Roman" w:cs="Times New Roman"/>
          <w:sz w:val="20"/>
          <w:szCs w:val="20"/>
        </w:rPr>
      </w:pPr>
      <w:r w:rsidRPr="003D7D7C">
        <w:rPr>
          <w:rFonts w:ascii="Times New Roman" w:hAnsi="Times New Roman" w:cs="Times New Roman"/>
          <w:sz w:val="20"/>
          <w:szCs w:val="20"/>
        </w:rPr>
        <w:t>The conventional bicycle employs the chain drive to transmit power from pedal to the rear wheel and it requires accurate mounting &amp; alignment for proper working. The least misalignment will result in chain dropping</w:t>
      </w:r>
    </w:p>
    <w:p w14:paraId="2CE558BC" w14:textId="77777777" w:rsidR="007B1849" w:rsidRPr="00D85390" w:rsidRDefault="007B1849" w:rsidP="007B1849">
      <w:pPr>
        <w:spacing w:line="360" w:lineRule="auto"/>
        <w:jc w:val="both"/>
        <w:rPr>
          <w:rFonts w:ascii="Times New Roman" w:hAnsi="Times New Roman" w:cs="Times New Roman"/>
          <w:b/>
          <w:sz w:val="20"/>
          <w:szCs w:val="20"/>
        </w:rPr>
      </w:pPr>
      <w:r w:rsidRPr="00D85390">
        <w:rPr>
          <w:rFonts w:ascii="Times New Roman" w:hAnsi="Times New Roman" w:cs="Times New Roman"/>
          <w:b/>
          <w:sz w:val="20"/>
          <w:szCs w:val="20"/>
        </w:rPr>
        <w:t>5. FABRICATION OF E-BIKE WITH REGENERATIVE BRAKING SYSTEM</w:t>
      </w:r>
    </w:p>
    <w:p w14:paraId="7589F0CC" w14:textId="77777777" w:rsidR="007B1849" w:rsidRPr="00D85390" w:rsidRDefault="007B1849" w:rsidP="007B1849">
      <w:pPr>
        <w:spacing w:line="360" w:lineRule="auto"/>
        <w:jc w:val="both"/>
        <w:rPr>
          <w:rFonts w:ascii="Times New Roman" w:hAnsi="Times New Roman" w:cs="Times New Roman"/>
          <w:b/>
          <w:bCs/>
          <w:sz w:val="20"/>
          <w:szCs w:val="20"/>
        </w:rPr>
      </w:pPr>
      <w:r w:rsidRPr="00D85390">
        <w:rPr>
          <w:rFonts w:ascii="Times New Roman" w:hAnsi="Times New Roman" w:cs="Times New Roman"/>
          <w:b/>
          <w:bCs/>
          <w:sz w:val="24"/>
          <w:szCs w:val="24"/>
        </w:rPr>
        <w:tab/>
      </w:r>
      <w:proofErr w:type="spellStart"/>
      <w:r w:rsidRPr="00D85390">
        <w:rPr>
          <w:rFonts w:ascii="Times New Roman" w:hAnsi="Times New Roman" w:cs="Times New Roman"/>
          <w:b/>
          <w:bCs/>
          <w:sz w:val="20"/>
          <w:szCs w:val="20"/>
        </w:rPr>
        <w:t>Kumaresan.N</w:t>
      </w:r>
      <w:proofErr w:type="spellEnd"/>
      <w:r w:rsidRPr="00D85390">
        <w:rPr>
          <w:rFonts w:ascii="Times New Roman" w:hAnsi="Times New Roman" w:cs="Times New Roman"/>
          <w:b/>
          <w:bCs/>
          <w:sz w:val="20"/>
          <w:szCs w:val="20"/>
        </w:rPr>
        <w:t xml:space="preserve">, Bharath </w:t>
      </w:r>
      <w:proofErr w:type="spellStart"/>
      <w:r w:rsidRPr="00D85390">
        <w:rPr>
          <w:rFonts w:ascii="Times New Roman" w:hAnsi="Times New Roman" w:cs="Times New Roman"/>
          <w:b/>
          <w:bCs/>
          <w:sz w:val="20"/>
          <w:szCs w:val="20"/>
        </w:rPr>
        <w:t>kumar.M</w:t>
      </w:r>
      <w:proofErr w:type="spellEnd"/>
      <w:r w:rsidRPr="00D85390">
        <w:rPr>
          <w:rFonts w:ascii="Times New Roman" w:hAnsi="Times New Roman" w:cs="Times New Roman"/>
          <w:b/>
          <w:bCs/>
          <w:sz w:val="20"/>
          <w:szCs w:val="20"/>
        </w:rPr>
        <w:t xml:space="preserve">, </w:t>
      </w:r>
      <w:proofErr w:type="spellStart"/>
      <w:r w:rsidRPr="00D85390">
        <w:rPr>
          <w:rFonts w:ascii="Times New Roman" w:hAnsi="Times New Roman" w:cs="Times New Roman"/>
          <w:b/>
          <w:bCs/>
          <w:sz w:val="20"/>
          <w:szCs w:val="20"/>
        </w:rPr>
        <w:t>Praveen.M</w:t>
      </w:r>
      <w:proofErr w:type="spellEnd"/>
      <w:r w:rsidRPr="00D85390">
        <w:rPr>
          <w:rFonts w:ascii="Times New Roman" w:hAnsi="Times New Roman" w:cs="Times New Roman"/>
          <w:b/>
          <w:bCs/>
          <w:sz w:val="20"/>
          <w:szCs w:val="20"/>
        </w:rPr>
        <w:t xml:space="preserve">, </w:t>
      </w:r>
      <w:proofErr w:type="spellStart"/>
      <w:r w:rsidRPr="00D85390">
        <w:rPr>
          <w:rFonts w:ascii="Times New Roman" w:hAnsi="Times New Roman" w:cs="Times New Roman"/>
          <w:b/>
          <w:bCs/>
          <w:sz w:val="20"/>
          <w:szCs w:val="20"/>
        </w:rPr>
        <w:t>Ramachandran.S</w:t>
      </w:r>
      <w:proofErr w:type="spellEnd"/>
    </w:p>
    <w:p w14:paraId="47E7AD68" w14:textId="77777777" w:rsidR="005A04D1" w:rsidRPr="003D7D7C" w:rsidRDefault="007B1849" w:rsidP="007B1849">
      <w:pPr>
        <w:spacing w:line="360" w:lineRule="auto"/>
        <w:jc w:val="both"/>
        <w:rPr>
          <w:rFonts w:ascii="Times New Roman" w:hAnsi="Times New Roman" w:cs="Times New Roman"/>
          <w:sz w:val="20"/>
          <w:szCs w:val="20"/>
        </w:rPr>
      </w:pPr>
      <w:r w:rsidRPr="003D7D7C">
        <w:rPr>
          <w:rFonts w:ascii="Times New Roman" w:hAnsi="Times New Roman" w:cs="Times New Roman"/>
          <w:sz w:val="20"/>
          <w:szCs w:val="20"/>
        </w:rPr>
        <w:tab/>
        <w:t>In this system, regenerative braking mechanism reuses the energy created by the braking process and uses this energy to charge the battery for further use.</w:t>
      </w:r>
    </w:p>
    <w:p w14:paraId="1DF44CD2" w14:textId="77777777" w:rsidR="007B1849" w:rsidRPr="00D85390" w:rsidRDefault="007B1849" w:rsidP="007B1849">
      <w:pPr>
        <w:spacing w:line="360" w:lineRule="auto"/>
        <w:jc w:val="both"/>
        <w:rPr>
          <w:rFonts w:ascii="Times New Roman" w:hAnsi="Times New Roman" w:cs="Times New Roman"/>
          <w:b/>
          <w:sz w:val="20"/>
          <w:szCs w:val="20"/>
        </w:rPr>
      </w:pPr>
      <w:r w:rsidRPr="00D85390">
        <w:rPr>
          <w:rFonts w:ascii="Times New Roman" w:hAnsi="Times New Roman" w:cs="Times New Roman"/>
          <w:b/>
          <w:sz w:val="20"/>
          <w:szCs w:val="20"/>
        </w:rPr>
        <w:lastRenderedPageBreak/>
        <w:t>6. SHAFT DRIVEN TRANSMISSION IN VELOCIPEDE</w:t>
      </w:r>
    </w:p>
    <w:p w14:paraId="4033C631" w14:textId="77777777" w:rsidR="007B1849" w:rsidRPr="00D85390" w:rsidRDefault="007B1849" w:rsidP="007B1849">
      <w:pPr>
        <w:spacing w:line="360" w:lineRule="auto"/>
        <w:jc w:val="both"/>
        <w:rPr>
          <w:rFonts w:ascii="Times New Roman" w:hAnsi="Times New Roman" w:cs="Times New Roman"/>
          <w:b/>
          <w:bCs/>
          <w:sz w:val="20"/>
          <w:szCs w:val="20"/>
        </w:rPr>
      </w:pPr>
      <w:proofErr w:type="spellStart"/>
      <w:r w:rsidRPr="00D85390">
        <w:rPr>
          <w:rFonts w:ascii="Times New Roman" w:hAnsi="Times New Roman" w:cs="Times New Roman"/>
          <w:b/>
          <w:bCs/>
          <w:sz w:val="20"/>
          <w:szCs w:val="20"/>
        </w:rPr>
        <w:t>Allwin</w:t>
      </w:r>
      <w:proofErr w:type="spellEnd"/>
      <w:r w:rsidRPr="00D85390">
        <w:rPr>
          <w:rFonts w:ascii="Times New Roman" w:hAnsi="Times New Roman" w:cs="Times New Roman"/>
          <w:b/>
          <w:bCs/>
          <w:sz w:val="20"/>
          <w:szCs w:val="20"/>
        </w:rPr>
        <w:t xml:space="preserve"> Glover C, Prabu Ram G</w:t>
      </w:r>
    </w:p>
    <w:p w14:paraId="4A1D93C6" w14:textId="77777777" w:rsidR="00AE2CB1" w:rsidRPr="003D7D7C" w:rsidRDefault="007B1849" w:rsidP="007B1849">
      <w:pPr>
        <w:spacing w:line="360" w:lineRule="auto"/>
        <w:jc w:val="both"/>
        <w:rPr>
          <w:rFonts w:ascii="Times New Roman" w:hAnsi="Times New Roman" w:cs="Times New Roman"/>
          <w:sz w:val="20"/>
          <w:szCs w:val="20"/>
        </w:rPr>
      </w:pPr>
      <w:r w:rsidRPr="003D7D7C">
        <w:rPr>
          <w:rFonts w:ascii="Times New Roman" w:hAnsi="Times New Roman" w:cs="Times New Roman"/>
          <w:sz w:val="20"/>
          <w:szCs w:val="20"/>
        </w:rPr>
        <w:t>The purpose of this investigation was to determine the power transmission from engine to rear wheel hub, through a new power transmission mechanism called shaft driven mechanism.</w:t>
      </w:r>
    </w:p>
    <w:p w14:paraId="1D471E98" w14:textId="10AFFA2F" w:rsidR="007B1849" w:rsidRDefault="007B1849" w:rsidP="007B1849">
      <w:pPr>
        <w:spacing w:line="360" w:lineRule="auto"/>
        <w:jc w:val="both"/>
      </w:pPr>
      <w:r w:rsidRPr="007B1849">
        <w:rPr>
          <w:rFonts w:ascii="Times New Roman" w:hAnsi="Times New Roman" w:cs="Times New Roman"/>
          <w:b/>
          <w:sz w:val="28"/>
          <w:szCs w:val="28"/>
        </w:rPr>
        <w:t xml:space="preserve"> </w:t>
      </w:r>
    </w:p>
    <w:p w14:paraId="4C6D6A0F" w14:textId="77777777" w:rsidR="007B1849" w:rsidRPr="003D7D7C" w:rsidRDefault="007B1849" w:rsidP="007B1849">
      <w:pPr>
        <w:spacing w:line="360" w:lineRule="auto"/>
        <w:jc w:val="center"/>
        <w:rPr>
          <w:rFonts w:ascii="Times New Roman" w:hAnsi="Times New Roman" w:cs="Times New Roman"/>
          <w:b/>
          <w:sz w:val="24"/>
          <w:szCs w:val="24"/>
          <w:shd w:val="clear" w:color="auto" w:fill="FFFFFF"/>
        </w:rPr>
      </w:pPr>
      <w:r w:rsidRPr="003D7D7C">
        <w:rPr>
          <w:rFonts w:ascii="Times New Roman" w:hAnsi="Times New Roman" w:cs="Times New Roman"/>
          <w:b/>
          <w:sz w:val="24"/>
          <w:szCs w:val="24"/>
          <w:shd w:val="clear" w:color="auto" w:fill="FFFFFF"/>
        </w:rPr>
        <w:t>CHAPTER-3</w:t>
      </w:r>
    </w:p>
    <w:p w14:paraId="1C8AAE2C" w14:textId="77777777" w:rsidR="007B1849" w:rsidRPr="003D7D7C" w:rsidRDefault="007B1849" w:rsidP="007B1849">
      <w:pPr>
        <w:spacing w:line="360" w:lineRule="auto"/>
        <w:jc w:val="center"/>
        <w:rPr>
          <w:rFonts w:ascii="Times New Roman" w:hAnsi="Times New Roman" w:cs="Times New Roman"/>
          <w:b/>
          <w:sz w:val="24"/>
          <w:szCs w:val="24"/>
          <w:shd w:val="clear" w:color="auto" w:fill="FFFFFF"/>
        </w:rPr>
      </w:pPr>
      <w:r w:rsidRPr="003D7D7C">
        <w:rPr>
          <w:rFonts w:ascii="Times New Roman" w:hAnsi="Times New Roman" w:cs="Times New Roman"/>
          <w:b/>
          <w:sz w:val="24"/>
          <w:szCs w:val="24"/>
          <w:shd w:val="clear" w:color="auto" w:fill="FFFFFF"/>
        </w:rPr>
        <w:t>SOLIDWORKS</w:t>
      </w:r>
    </w:p>
    <w:p w14:paraId="0F4896F8" w14:textId="77777777" w:rsidR="007B1849" w:rsidRPr="00D85390" w:rsidRDefault="007B1849" w:rsidP="007B1849">
      <w:pPr>
        <w:pStyle w:val="NormalWeb"/>
        <w:shd w:val="clear" w:color="auto" w:fill="FFFFFF"/>
        <w:spacing w:before="120" w:beforeAutospacing="0" w:after="120" w:afterAutospacing="0" w:line="360" w:lineRule="auto"/>
        <w:jc w:val="both"/>
        <w:rPr>
          <w:b/>
          <w:sz w:val="20"/>
          <w:szCs w:val="20"/>
        </w:rPr>
      </w:pPr>
      <w:r w:rsidRPr="00D85390">
        <w:rPr>
          <w:b/>
          <w:sz w:val="20"/>
          <w:szCs w:val="20"/>
        </w:rPr>
        <w:t>MODELING METHODOLOGY:</w:t>
      </w:r>
    </w:p>
    <w:p w14:paraId="6ED4586C" w14:textId="77777777" w:rsidR="007B1849" w:rsidRPr="003D7D7C" w:rsidRDefault="007B1849" w:rsidP="007B1849">
      <w:pPr>
        <w:pStyle w:val="NormalWeb"/>
        <w:shd w:val="clear" w:color="auto" w:fill="FFFFFF"/>
        <w:spacing w:before="120" w:beforeAutospacing="0" w:after="120" w:afterAutospacing="0" w:line="360" w:lineRule="auto"/>
        <w:jc w:val="both"/>
        <w:rPr>
          <w:sz w:val="20"/>
          <w:szCs w:val="20"/>
        </w:rPr>
      </w:pPr>
      <w:r w:rsidRPr="00E335E9">
        <w:rPr>
          <w:b/>
          <w:sz w:val="28"/>
          <w:szCs w:val="28"/>
        </w:rPr>
        <w:tab/>
      </w:r>
      <w:r w:rsidRPr="003D7D7C">
        <w:rPr>
          <w:sz w:val="20"/>
          <w:szCs w:val="20"/>
        </w:rPr>
        <w:t>SolidWorks is a </w:t>
      </w:r>
      <w:hyperlink r:id="rId8" w:tooltip="Solid modeling" w:history="1">
        <w:r w:rsidRPr="003D7D7C">
          <w:rPr>
            <w:sz w:val="20"/>
            <w:szCs w:val="20"/>
          </w:rPr>
          <w:t>solid modeler</w:t>
        </w:r>
      </w:hyperlink>
      <w:r w:rsidRPr="003D7D7C">
        <w:rPr>
          <w:sz w:val="20"/>
          <w:szCs w:val="20"/>
        </w:rPr>
        <w:t>, and utilizes a </w:t>
      </w:r>
      <w:hyperlink r:id="rId9" w:tooltip="Parametric feature based modeler" w:history="1">
        <w:r w:rsidRPr="003D7D7C">
          <w:rPr>
            <w:sz w:val="20"/>
            <w:szCs w:val="20"/>
          </w:rPr>
          <w:t>parametric feature-based</w:t>
        </w:r>
      </w:hyperlink>
      <w:r w:rsidRPr="003D7D7C">
        <w:rPr>
          <w:sz w:val="20"/>
          <w:szCs w:val="20"/>
        </w:rPr>
        <w:t> approach to create models and assemblies. The software is written on </w:t>
      </w:r>
      <w:hyperlink r:id="rId10" w:tooltip="Parasolid" w:history="1">
        <w:r w:rsidRPr="003D7D7C">
          <w:rPr>
            <w:sz w:val="20"/>
            <w:szCs w:val="20"/>
          </w:rPr>
          <w:t>Para solid</w:t>
        </w:r>
      </w:hyperlink>
      <w:r w:rsidRPr="003D7D7C">
        <w:rPr>
          <w:sz w:val="20"/>
          <w:szCs w:val="20"/>
        </w:rPr>
        <w:t>-kernel.</w:t>
      </w:r>
    </w:p>
    <w:p w14:paraId="63510724" w14:textId="77777777" w:rsidR="007B1849" w:rsidRPr="003D7D7C" w:rsidRDefault="007B1849" w:rsidP="007B1849">
      <w:pPr>
        <w:shd w:val="clear" w:color="auto" w:fill="FFFFFF"/>
        <w:spacing w:before="120" w:after="120" w:line="360" w:lineRule="auto"/>
        <w:ind w:firstLine="720"/>
        <w:jc w:val="both"/>
        <w:rPr>
          <w:rFonts w:ascii="Times New Roman" w:eastAsia="Times New Roman" w:hAnsi="Times New Roman" w:cs="Times New Roman"/>
          <w:sz w:val="20"/>
          <w:szCs w:val="20"/>
        </w:rPr>
      </w:pPr>
      <w:r w:rsidRPr="003D7D7C">
        <w:rPr>
          <w:rFonts w:ascii="Times New Roman" w:eastAsia="Times New Roman" w:hAnsi="Times New Roman" w:cs="Times New Roman"/>
          <w:iCs/>
          <w:sz w:val="20"/>
          <w:szCs w:val="20"/>
        </w:rPr>
        <w:t>Parameters</w:t>
      </w:r>
      <w:r w:rsidRPr="003D7D7C">
        <w:rPr>
          <w:rFonts w:ascii="Times New Roman" w:eastAsia="Times New Roman" w:hAnsi="Times New Roman" w:cs="Times New Roman"/>
          <w:sz w:val="20"/>
          <w:szCs w:val="20"/>
        </w:rPr>
        <w:t> refer to constraints whose values determine the shape or geometry of the model or assembly. Parameters can be either numeric parameters, such as line lengths or circle diameters, or geometric parameters, such as tangent, parallel, concentric, horizontal or vertical, etc. Numeric parameters can be associated with each other through the use of relations, which allows them to capture design intent.</w:t>
      </w:r>
    </w:p>
    <w:p w14:paraId="368BDD1A" w14:textId="77777777" w:rsidR="007B1849" w:rsidRPr="00D85390" w:rsidRDefault="007B1849" w:rsidP="007B1849">
      <w:pPr>
        <w:shd w:val="clear" w:color="auto" w:fill="FFFFFF"/>
        <w:spacing w:before="120" w:after="120" w:line="360" w:lineRule="auto"/>
        <w:jc w:val="both"/>
        <w:rPr>
          <w:rFonts w:ascii="Times New Roman" w:hAnsi="Times New Roman" w:cs="Times New Roman"/>
          <w:b/>
          <w:bCs/>
          <w:sz w:val="20"/>
          <w:szCs w:val="20"/>
        </w:rPr>
      </w:pPr>
      <w:r w:rsidRPr="00D85390">
        <w:rPr>
          <w:rFonts w:ascii="Times New Roman" w:hAnsi="Times New Roman" w:cs="Times New Roman"/>
          <w:b/>
          <w:bCs/>
          <w:sz w:val="20"/>
          <w:szCs w:val="20"/>
        </w:rPr>
        <w:t>CHANGING VIEWS:</w:t>
      </w:r>
    </w:p>
    <w:p w14:paraId="2EADECF0" w14:textId="77777777" w:rsidR="007B1849" w:rsidRPr="003D7D7C" w:rsidRDefault="007B1849" w:rsidP="007B1849">
      <w:pPr>
        <w:shd w:val="clear" w:color="auto" w:fill="FFFFFF"/>
        <w:spacing w:before="120" w:after="120" w:line="360" w:lineRule="auto"/>
        <w:jc w:val="both"/>
        <w:rPr>
          <w:rFonts w:ascii="Times New Roman" w:hAnsi="Times New Roman" w:cs="Times New Roman"/>
          <w:sz w:val="20"/>
          <w:szCs w:val="20"/>
        </w:rPr>
      </w:pPr>
      <w:r w:rsidRPr="003D7D7C">
        <w:rPr>
          <w:rFonts w:ascii="Times New Roman" w:hAnsi="Times New Roman" w:cs="Times New Roman"/>
          <w:sz w:val="20"/>
          <w:szCs w:val="20"/>
        </w:rPr>
        <w:t xml:space="preserve">It is best to carefully consider the presentation of what face goes with what view before beginning a part. However, if you have selected wrong and discover this well into the part constructions, may be possible to redefine the standard views. With the part showing and all sketches closed, select the view orientation tool on the Feature Tab, or Insert – Modify – View Orientation, or just press the space bar. The icon looks like a telescope. An orientation dialogue box will appear. Click on the push pin to keep the box open. Double click on the view name </w:t>
      </w:r>
      <w:r w:rsidRPr="003D7D7C">
        <w:rPr>
          <w:rFonts w:ascii="Times New Roman" w:hAnsi="Times New Roman" w:cs="Times New Roman"/>
          <w:sz w:val="20"/>
          <w:szCs w:val="20"/>
        </w:rPr>
        <w:t>in the box which you wish to change. Then single click on the view you wish it to be. Finally, click on the update standard views, the center icon on the top of the box. You will get a warning message which states “Changing the standard view will change the orientation of any standard orthogonal, named and child views in the drawings of this model</w:t>
      </w:r>
    </w:p>
    <w:p w14:paraId="61677965" w14:textId="77777777" w:rsidR="00F36180" w:rsidRDefault="00F36180" w:rsidP="007B1849">
      <w:pPr>
        <w:shd w:val="clear" w:color="auto" w:fill="FFFFFF"/>
        <w:spacing w:before="120" w:after="120" w:line="360" w:lineRule="auto"/>
        <w:jc w:val="both"/>
        <w:rPr>
          <w:rFonts w:ascii="Times New Roman" w:hAnsi="Times New Roman" w:cs="Times New Roman"/>
          <w:sz w:val="24"/>
          <w:szCs w:val="24"/>
        </w:rPr>
      </w:pPr>
    </w:p>
    <w:p w14:paraId="59A8F919" w14:textId="77777777" w:rsidR="007B1849" w:rsidRPr="00D85390" w:rsidRDefault="007B1849" w:rsidP="007B1849">
      <w:pPr>
        <w:shd w:val="clear" w:color="auto" w:fill="FFFFFF"/>
        <w:spacing w:before="120" w:after="120" w:line="360" w:lineRule="auto"/>
        <w:jc w:val="both"/>
        <w:rPr>
          <w:rFonts w:ascii="Times New Roman" w:hAnsi="Times New Roman" w:cs="Times New Roman"/>
          <w:b/>
          <w:bCs/>
          <w:sz w:val="20"/>
          <w:szCs w:val="20"/>
        </w:rPr>
      </w:pPr>
      <w:r w:rsidRPr="00D85390">
        <w:rPr>
          <w:rFonts w:ascii="Times New Roman" w:hAnsi="Times New Roman" w:cs="Times New Roman"/>
          <w:b/>
          <w:bCs/>
          <w:sz w:val="20"/>
          <w:szCs w:val="20"/>
        </w:rPr>
        <w:t>DESIGN PROCEDURE</w:t>
      </w:r>
    </w:p>
    <w:p w14:paraId="42691304" w14:textId="77777777" w:rsidR="007B1849" w:rsidRDefault="007B1849" w:rsidP="007B1849">
      <w:pPr>
        <w:spacing w:line="360" w:lineRule="auto"/>
        <w:jc w:val="both"/>
      </w:pPr>
      <w:r w:rsidRPr="007B1849">
        <w:rPr>
          <w:rFonts w:ascii="Calibri" w:eastAsia="Calibri" w:hAnsi="Calibri" w:cs="Times New Roman"/>
          <w:noProof/>
        </w:rPr>
        <w:drawing>
          <wp:inline distT="0" distB="0" distL="0" distR="0" wp14:anchorId="232F39A4" wp14:editId="65C31D18">
            <wp:extent cx="2640965" cy="1518104"/>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40965" cy="1518104"/>
                    </a:xfrm>
                    <a:prstGeom prst="rect">
                      <a:avLst/>
                    </a:prstGeom>
                  </pic:spPr>
                </pic:pic>
              </a:graphicData>
            </a:graphic>
          </wp:inline>
        </w:drawing>
      </w:r>
    </w:p>
    <w:p w14:paraId="540B5F9C" w14:textId="77777777" w:rsidR="007B1849" w:rsidRPr="00D85390" w:rsidRDefault="007B1849" w:rsidP="007B1849">
      <w:pPr>
        <w:spacing w:line="360" w:lineRule="auto"/>
        <w:jc w:val="center"/>
        <w:rPr>
          <w:rFonts w:ascii="Times New Roman" w:hAnsi="Times New Roman" w:cs="Times New Roman"/>
          <w:b/>
          <w:bCs/>
          <w:sz w:val="20"/>
          <w:szCs w:val="20"/>
        </w:rPr>
      </w:pPr>
      <w:r w:rsidRPr="00D85390">
        <w:rPr>
          <w:rFonts w:ascii="Times New Roman" w:hAnsi="Times New Roman" w:cs="Times New Roman"/>
          <w:b/>
          <w:bCs/>
          <w:sz w:val="20"/>
          <w:szCs w:val="20"/>
        </w:rPr>
        <w:t>Frame of bicycle</w:t>
      </w:r>
    </w:p>
    <w:p w14:paraId="535FD7BC" w14:textId="77777777" w:rsidR="007B1849" w:rsidRDefault="007B1849" w:rsidP="007B1849">
      <w:pPr>
        <w:spacing w:line="360" w:lineRule="auto"/>
        <w:jc w:val="center"/>
        <w:rPr>
          <w:rFonts w:ascii="Times New Roman" w:hAnsi="Times New Roman" w:cs="Times New Roman"/>
          <w:sz w:val="24"/>
          <w:szCs w:val="24"/>
        </w:rPr>
      </w:pPr>
      <w:r w:rsidRPr="007B1849">
        <w:rPr>
          <w:rFonts w:ascii="Calibri" w:eastAsia="Calibri" w:hAnsi="Calibri" w:cs="Times New Roman"/>
          <w:noProof/>
        </w:rPr>
        <w:drawing>
          <wp:inline distT="0" distB="0" distL="0" distR="0" wp14:anchorId="140E24A2" wp14:editId="7DA0276D">
            <wp:extent cx="2640677" cy="1774371"/>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48901" cy="1779897"/>
                    </a:xfrm>
                    <a:prstGeom prst="rect">
                      <a:avLst/>
                    </a:prstGeom>
                  </pic:spPr>
                </pic:pic>
              </a:graphicData>
            </a:graphic>
          </wp:inline>
        </w:drawing>
      </w:r>
    </w:p>
    <w:p w14:paraId="1EE42F00" w14:textId="77777777" w:rsidR="007B1849" w:rsidRPr="00D85390" w:rsidRDefault="007B1849" w:rsidP="007B1849">
      <w:pPr>
        <w:spacing w:line="360" w:lineRule="auto"/>
        <w:jc w:val="center"/>
        <w:rPr>
          <w:rFonts w:ascii="Times New Roman" w:hAnsi="Times New Roman" w:cs="Times New Roman"/>
          <w:b/>
          <w:bCs/>
          <w:sz w:val="20"/>
          <w:szCs w:val="20"/>
        </w:rPr>
      </w:pPr>
      <w:r w:rsidRPr="00D85390">
        <w:rPr>
          <w:rFonts w:ascii="Times New Roman" w:hAnsi="Times New Roman" w:cs="Times New Roman"/>
          <w:b/>
          <w:bCs/>
          <w:sz w:val="20"/>
          <w:szCs w:val="20"/>
        </w:rPr>
        <w:t>Bevel Gear</w:t>
      </w:r>
    </w:p>
    <w:p w14:paraId="32EBD576" w14:textId="77777777" w:rsidR="00E91B6E" w:rsidRDefault="00E91B6E" w:rsidP="007B1849">
      <w:pPr>
        <w:spacing w:line="360" w:lineRule="auto"/>
        <w:jc w:val="center"/>
        <w:rPr>
          <w:rFonts w:ascii="Times New Roman" w:hAnsi="Times New Roman" w:cs="Times New Roman"/>
          <w:sz w:val="24"/>
          <w:szCs w:val="24"/>
        </w:rPr>
      </w:pPr>
    </w:p>
    <w:p w14:paraId="1C68EE21" w14:textId="642AA036" w:rsidR="00E91B6E" w:rsidRDefault="005A61C2" w:rsidP="007B1849">
      <w:pPr>
        <w:spacing w:line="360" w:lineRule="auto"/>
        <w:jc w:val="center"/>
        <w:rPr>
          <w:rFonts w:ascii="Times New Roman" w:hAnsi="Times New Roman" w:cs="Times New Roman"/>
          <w:sz w:val="24"/>
          <w:szCs w:val="24"/>
        </w:rPr>
      </w:pPr>
      <w:r>
        <w:rPr>
          <w:noProof/>
        </w:rPr>
        <w:drawing>
          <wp:inline distT="0" distB="0" distL="0" distR="0" wp14:anchorId="52511BDF" wp14:editId="0CA71534">
            <wp:extent cx="2640477" cy="1262743"/>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51364" cy="1267949"/>
                    </a:xfrm>
                    <a:prstGeom prst="rect">
                      <a:avLst/>
                    </a:prstGeom>
                  </pic:spPr>
                </pic:pic>
              </a:graphicData>
            </a:graphic>
          </wp:inline>
        </w:drawing>
      </w:r>
    </w:p>
    <w:p w14:paraId="6A041489" w14:textId="77777777" w:rsidR="00E91B6E" w:rsidRPr="00D85390" w:rsidRDefault="00E91B6E" w:rsidP="007B1849">
      <w:pPr>
        <w:spacing w:line="360" w:lineRule="auto"/>
        <w:jc w:val="center"/>
        <w:rPr>
          <w:rFonts w:ascii="Times New Roman" w:hAnsi="Times New Roman" w:cs="Times New Roman"/>
          <w:b/>
          <w:bCs/>
          <w:sz w:val="20"/>
          <w:szCs w:val="20"/>
        </w:rPr>
      </w:pPr>
      <w:r w:rsidRPr="00D85390">
        <w:rPr>
          <w:rFonts w:ascii="Times New Roman" w:hAnsi="Times New Roman" w:cs="Times New Roman"/>
          <w:b/>
          <w:bCs/>
          <w:sz w:val="20"/>
          <w:szCs w:val="20"/>
        </w:rPr>
        <w:t>Shaft</w:t>
      </w:r>
    </w:p>
    <w:p w14:paraId="3994B01A" w14:textId="77777777" w:rsidR="00E91B6E" w:rsidRDefault="00E91B6E" w:rsidP="007B1849">
      <w:pPr>
        <w:spacing w:line="360" w:lineRule="auto"/>
        <w:jc w:val="center"/>
        <w:rPr>
          <w:rFonts w:ascii="Times New Roman" w:hAnsi="Times New Roman" w:cs="Times New Roman"/>
          <w:sz w:val="24"/>
          <w:szCs w:val="24"/>
        </w:rPr>
      </w:pPr>
      <w:r>
        <w:rPr>
          <w:noProof/>
        </w:rPr>
        <w:lastRenderedPageBreak/>
        <w:drawing>
          <wp:inline distT="0" distB="0" distL="0" distR="0" wp14:anchorId="34C7F34D" wp14:editId="75CDB3CD">
            <wp:extent cx="2640887" cy="1828800"/>
            <wp:effectExtent l="0" t="0" r="762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649509" cy="1834771"/>
                    </a:xfrm>
                    <a:prstGeom prst="rect">
                      <a:avLst/>
                    </a:prstGeom>
                  </pic:spPr>
                </pic:pic>
              </a:graphicData>
            </a:graphic>
          </wp:inline>
        </w:drawing>
      </w:r>
    </w:p>
    <w:p w14:paraId="18349CB4" w14:textId="77777777" w:rsidR="00E91B6E" w:rsidRPr="00D85390" w:rsidRDefault="00E91B6E" w:rsidP="007B1849">
      <w:pPr>
        <w:spacing w:line="360" w:lineRule="auto"/>
        <w:jc w:val="center"/>
        <w:rPr>
          <w:rFonts w:ascii="Times New Roman" w:hAnsi="Times New Roman" w:cs="Times New Roman"/>
          <w:b/>
          <w:bCs/>
          <w:sz w:val="20"/>
          <w:szCs w:val="20"/>
        </w:rPr>
      </w:pPr>
      <w:r w:rsidRPr="00D85390">
        <w:rPr>
          <w:rFonts w:ascii="Times New Roman" w:hAnsi="Times New Roman" w:cs="Times New Roman"/>
          <w:b/>
          <w:bCs/>
          <w:sz w:val="20"/>
          <w:szCs w:val="20"/>
        </w:rPr>
        <w:t>Ratchet Gear</w:t>
      </w:r>
      <w:r w:rsidRPr="00D85390">
        <w:rPr>
          <w:rFonts w:ascii="Times New Roman" w:hAnsi="Times New Roman" w:cs="Times New Roman"/>
          <w:b/>
          <w:bCs/>
          <w:sz w:val="20"/>
          <w:szCs w:val="20"/>
        </w:rPr>
        <w:tab/>
      </w:r>
    </w:p>
    <w:p w14:paraId="356C7544" w14:textId="77777777" w:rsidR="00E91B6E" w:rsidRDefault="00E91B6E" w:rsidP="007B1849">
      <w:pPr>
        <w:spacing w:line="360" w:lineRule="auto"/>
        <w:jc w:val="center"/>
        <w:rPr>
          <w:rFonts w:ascii="Times New Roman" w:hAnsi="Times New Roman" w:cs="Times New Roman"/>
          <w:sz w:val="24"/>
          <w:szCs w:val="24"/>
        </w:rPr>
      </w:pPr>
      <w:r>
        <w:rPr>
          <w:noProof/>
        </w:rPr>
        <w:drawing>
          <wp:inline distT="0" distB="0" distL="0" distR="0" wp14:anchorId="4BD5DE61" wp14:editId="66C0FE19">
            <wp:extent cx="2640965" cy="2050054"/>
            <wp:effectExtent l="0" t="0" r="6985" b="762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40965" cy="2050054"/>
                    </a:xfrm>
                    <a:prstGeom prst="rect">
                      <a:avLst/>
                    </a:prstGeom>
                  </pic:spPr>
                </pic:pic>
              </a:graphicData>
            </a:graphic>
          </wp:inline>
        </w:drawing>
      </w:r>
    </w:p>
    <w:p w14:paraId="1CDB7D4F" w14:textId="77777777" w:rsidR="00E91B6E" w:rsidRPr="00D85390" w:rsidRDefault="00E91B6E" w:rsidP="007B1849">
      <w:pPr>
        <w:spacing w:line="360" w:lineRule="auto"/>
        <w:jc w:val="center"/>
        <w:rPr>
          <w:rFonts w:ascii="Times New Roman" w:hAnsi="Times New Roman" w:cs="Times New Roman"/>
          <w:b/>
          <w:bCs/>
          <w:sz w:val="20"/>
          <w:szCs w:val="20"/>
        </w:rPr>
      </w:pPr>
      <w:r w:rsidRPr="00D85390">
        <w:rPr>
          <w:rFonts w:ascii="Times New Roman" w:hAnsi="Times New Roman" w:cs="Times New Roman"/>
          <w:b/>
          <w:bCs/>
          <w:sz w:val="20"/>
          <w:szCs w:val="20"/>
        </w:rPr>
        <w:t>Pawl</w:t>
      </w:r>
    </w:p>
    <w:p w14:paraId="2B62FDBE" w14:textId="77777777" w:rsidR="00E91B6E" w:rsidRDefault="00E91B6E" w:rsidP="007B1849">
      <w:pPr>
        <w:spacing w:line="360" w:lineRule="auto"/>
        <w:jc w:val="center"/>
        <w:rPr>
          <w:rFonts w:ascii="Times New Roman" w:hAnsi="Times New Roman" w:cs="Times New Roman"/>
          <w:b/>
          <w:bCs/>
          <w:sz w:val="24"/>
          <w:szCs w:val="24"/>
        </w:rPr>
      </w:pPr>
    </w:p>
    <w:p w14:paraId="0FAD24CA" w14:textId="77777777" w:rsidR="00E91B6E" w:rsidRDefault="00E91B6E" w:rsidP="007B1849">
      <w:pPr>
        <w:spacing w:line="360" w:lineRule="auto"/>
        <w:jc w:val="center"/>
        <w:rPr>
          <w:rFonts w:ascii="Times New Roman" w:hAnsi="Times New Roman" w:cs="Times New Roman"/>
          <w:b/>
          <w:bCs/>
          <w:sz w:val="24"/>
          <w:szCs w:val="24"/>
        </w:rPr>
      </w:pPr>
      <w:r>
        <w:rPr>
          <w:noProof/>
        </w:rPr>
        <w:drawing>
          <wp:inline distT="0" distB="0" distL="0" distR="0" wp14:anchorId="4D8F2D22" wp14:editId="08C34A4C">
            <wp:extent cx="2611703" cy="154577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665510" cy="1577617"/>
                    </a:xfrm>
                    <a:prstGeom prst="rect">
                      <a:avLst/>
                    </a:prstGeom>
                  </pic:spPr>
                </pic:pic>
              </a:graphicData>
            </a:graphic>
          </wp:inline>
        </w:drawing>
      </w:r>
    </w:p>
    <w:p w14:paraId="722DEAA8" w14:textId="06D3CA54" w:rsidR="00AE2CB1" w:rsidRPr="00D85390" w:rsidRDefault="00E91B6E" w:rsidP="003D7D7C">
      <w:pPr>
        <w:spacing w:line="360" w:lineRule="auto"/>
        <w:jc w:val="both"/>
        <w:rPr>
          <w:rFonts w:ascii="Times New Roman" w:hAnsi="Times New Roman" w:cs="Times New Roman"/>
          <w:b/>
          <w:bCs/>
          <w:sz w:val="20"/>
          <w:szCs w:val="20"/>
          <w:shd w:val="clear" w:color="auto" w:fill="FFFFFF"/>
        </w:rPr>
      </w:pPr>
      <w:bookmarkStart w:id="1" w:name="_Hlk131929396"/>
      <w:r w:rsidRPr="00D85390">
        <w:rPr>
          <w:rFonts w:ascii="Times New Roman" w:hAnsi="Times New Roman" w:cs="Times New Roman"/>
          <w:b/>
          <w:bCs/>
          <w:sz w:val="20"/>
          <w:szCs w:val="20"/>
          <w:shd w:val="clear" w:color="auto" w:fill="FFFFFF"/>
        </w:rPr>
        <w:t>Orthographic projection of shaft driven bicycle with reverse braking system</w:t>
      </w:r>
      <w:bookmarkEnd w:id="1"/>
    </w:p>
    <w:p w14:paraId="1A667CE5" w14:textId="77777777" w:rsidR="003D7D7C" w:rsidRPr="003D7D7C" w:rsidRDefault="003D7D7C" w:rsidP="003D7D7C">
      <w:pPr>
        <w:spacing w:line="360" w:lineRule="auto"/>
        <w:jc w:val="both"/>
        <w:rPr>
          <w:rFonts w:ascii="Times New Roman" w:hAnsi="Times New Roman" w:cs="Times New Roman"/>
          <w:b/>
          <w:bCs/>
          <w:sz w:val="24"/>
          <w:szCs w:val="24"/>
          <w:shd w:val="clear" w:color="auto" w:fill="FFFFFF"/>
        </w:rPr>
      </w:pPr>
    </w:p>
    <w:p w14:paraId="7D4769DA" w14:textId="77777777" w:rsidR="005A61C2" w:rsidRDefault="005A61C2" w:rsidP="00E91B6E">
      <w:pPr>
        <w:spacing w:line="360" w:lineRule="auto"/>
        <w:jc w:val="center"/>
        <w:rPr>
          <w:rFonts w:ascii="Times New Roman" w:hAnsi="Times New Roman" w:cs="Times New Roman"/>
          <w:b/>
          <w:sz w:val="24"/>
          <w:szCs w:val="24"/>
          <w:shd w:val="clear" w:color="auto" w:fill="FFFFFF"/>
        </w:rPr>
      </w:pPr>
    </w:p>
    <w:p w14:paraId="2E5B2E6D" w14:textId="77777777" w:rsidR="005A61C2" w:rsidRDefault="005A61C2" w:rsidP="00E91B6E">
      <w:pPr>
        <w:spacing w:line="360" w:lineRule="auto"/>
        <w:jc w:val="center"/>
        <w:rPr>
          <w:rFonts w:ascii="Times New Roman" w:hAnsi="Times New Roman" w:cs="Times New Roman"/>
          <w:b/>
          <w:sz w:val="24"/>
          <w:szCs w:val="24"/>
          <w:shd w:val="clear" w:color="auto" w:fill="FFFFFF"/>
        </w:rPr>
      </w:pPr>
    </w:p>
    <w:p w14:paraId="4D84A1CE" w14:textId="77777777" w:rsidR="005A61C2" w:rsidRDefault="005A61C2" w:rsidP="00E91B6E">
      <w:pPr>
        <w:spacing w:line="360" w:lineRule="auto"/>
        <w:jc w:val="center"/>
        <w:rPr>
          <w:rFonts w:ascii="Times New Roman" w:hAnsi="Times New Roman" w:cs="Times New Roman"/>
          <w:b/>
          <w:sz w:val="24"/>
          <w:szCs w:val="24"/>
          <w:shd w:val="clear" w:color="auto" w:fill="FFFFFF"/>
        </w:rPr>
      </w:pPr>
    </w:p>
    <w:p w14:paraId="36AA9078" w14:textId="7B10C5E3" w:rsidR="00E91B6E" w:rsidRPr="003D7D7C" w:rsidRDefault="00E91B6E" w:rsidP="00E91B6E">
      <w:pPr>
        <w:spacing w:line="360" w:lineRule="auto"/>
        <w:jc w:val="center"/>
        <w:rPr>
          <w:rFonts w:ascii="Times New Roman" w:hAnsi="Times New Roman" w:cs="Times New Roman"/>
          <w:b/>
          <w:sz w:val="24"/>
          <w:szCs w:val="24"/>
          <w:shd w:val="clear" w:color="auto" w:fill="FFFFFF"/>
        </w:rPr>
      </w:pPr>
      <w:r w:rsidRPr="003D7D7C">
        <w:rPr>
          <w:rFonts w:ascii="Times New Roman" w:hAnsi="Times New Roman" w:cs="Times New Roman"/>
          <w:b/>
          <w:sz w:val="24"/>
          <w:szCs w:val="24"/>
          <w:shd w:val="clear" w:color="auto" w:fill="FFFFFF"/>
        </w:rPr>
        <w:t>CHAPTER-4</w:t>
      </w:r>
    </w:p>
    <w:p w14:paraId="487509DC" w14:textId="77777777" w:rsidR="00E91B6E" w:rsidRPr="003D7D7C" w:rsidRDefault="00E91B6E" w:rsidP="00E91B6E">
      <w:pPr>
        <w:spacing w:line="360" w:lineRule="auto"/>
        <w:jc w:val="center"/>
        <w:rPr>
          <w:rFonts w:ascii="Times New Roman" w:hAnsi="Times New Roman" w:cs="Times New Roman"/>
          <w:b/>
          <w:sz w:val="24"/>
          <w:szCs w:val="24"/>
          <w:shd w:val="clear" w:color="auto" w:fill="FFFFFF"/>
        </w:rPr>
      </w:pPr>
      <w:r w:rsidRPr="003D7D7C">
        <w:rPr>
          <w:rFonts w:ascii="Times New Roman" w:hAnsi="Times New Roman" w:cs="Times New Roman"/>
          <w:b/>
          <w:sz w:val="24"/>
          <w:szCs w:val="24"/>
          <w:shd w:val="clear" w:color="auto" w:fill="FFFFFF"/>
        </w:rPr>
        <w:t>ANSYS WORKBENCH</w:t>
      </w:r>
    </w:p>
    <w:p w14:paraId="4D081496" w14:textId="77777777" w:rsidR="00E91B6E" w:rsidRPr="003D7D7C" w:rsidRDefault="00E91B6E" w:rsidP="00E91B6E">
      <w:pPr>
        <w:spacing w:line="360" w:lineRule="auto"/>
        <w:jc w:val="both"/>
        <w:rPr>
          <w:rFonts w:ascii="Times New Roman" w:hAnsi="Times New Roman" w:cs="Times New Roman"/>
          <w:sz w:val="20"/>
          <w:szCs w:val="20"/>
        </w:rPr>
      </w:pPr>
      <w:r>
        <w:rPr>
          <w:rFonts w:ascii="Times New Roman" w:hAnsi="Times New Roman" w:cs="Times New Roman"/>
          <w:sz w:val="24"/>
          <w:szCs w:val="24"/>
        </w:rPr>
        <w:tab/>
      </w:r>
      <w:r w:rsidRPr="003D7D7C">
        <w:rPr>
          <w:rFonts w:ascii="Times New Roman" w:hAnsi="Times New Roman" w:cs="Times New Roman"/>
          <w:sz w:val="20"/>
          <w:szCs w:val="20"/>
        </w:rPr>
        <w:t xml:space="preserve">ANSYS Workbench combines the strength of our core simulation tools with the tools necessary to manage your projects. You will work with your ANSYS Workbench project on the main project workspace, called the </w:t>
      </w:r>
      <w:r w:rsidRPr="003D7D7C">
        <w:rPr>
          <w:rFonts w:ascii="Times New Roman" w:hAnsi="Times New Roman" w:cs="Times New Roman"/>
          <w:bCs/>
          <w:sz w:val="20"/>
          <w:szCs w:val="20"/>
        </w:rPr>
        <w:t>Project</w:t>
      </w:r>
      <w:r w:rsidRPr="003D7D7C">
        <w:rPr>
          <w:rFonts w:ascii="Times New Roman" w:hAnsi="Times New Roman" w:cs="Times New Roman"/>
          <w:b/>
          <w:bCs/>
          <w:sz w:val="20"/>
          <w:szCs w:val="20"/>
        </w:rPr>
        <w:t xml:space="preserve"> </w:t>
      </w:r>
      <w:r w:rsidRPr="003D7D7C">
        <w:rPr>
          <w:rFonts w:ascii="Times New Roman" w:hAnsi="Times New Roman" w:cs="Times New Roman"/>
          <w:sz w:val="20"/>
          <w:szCs w:val="20"/>
        </w:rPr>
        <w:t xml:space="preserve">tab. The project is driven by a schematic workflow, represented visually on a flowchart like diagram called the </w:t>
      </w:r>
      <w:r w:rsidRPr="003D7D7C">
        <w:rPr>
          <w:rFonts w:ascii="Times New Roman" w:hAnsi="Times New Roman" w:cs="Times New Roman"/>
          <w:bCs/>
          <w:sz w:val="20"/>
          <w:szCs w:val="20"/>
        </w:rPr>
        <w:t>Project Schematic</w:t>
      </w:r>
      <w:r w:rsidRPr="003D7D7C">
        <w:rPr>
          <w:rFonts w:ascii="Times New Roman" w:hAnsi="Times New Roman" w:cs="Times New Roman"/>
          <w:i/>
          <w:iCs/>
          <w:sz w:val="20"/>
          <w:szCs w:val="20"/>
        </w:rPr>
        <w:t xml:space="preserve">. </w:t>
      </w:r>
      <w:r w:rsidRPr="003D7D7C">
        <w:rPr>
          <w:rFonts w:ascii="Times New Roman" w:hAnsi="Times New Roman" w:cs="Times New Roman"/>
          <w:sz w:val="20"/>
          <w:szCs w:val="20"/>
        </w:rPr>
        <w:t xml:space="preserve">To build an analysis, you add building blocks called </w:t>
      </w:r>
      <w:r w:rsidRPr="003D7D7C">
        <w:rPr>
          <w:rFonts w:ascii="Times New Roman" w:hAnsi="Times New Roman" w:cs="Times New Roman"/>
          <w:bCs/>
          <w:sz w:val="20"/>
          <w:szCs w:val="20"/>
        </w:rPr>
        <w:t>systems</w:t>
      </w:r>
      <w:r w:rsidRPr="003D7D7C">
        <w:rPr>
          <w:rFonts w:ascii="Times New Roman" w:hAnsi="Times New Roman" w:cs="Times New Roman"/>
          <w:sz w:val="20"/>
          <w:szCs w:val="20"/>
        </w:rPr>
        <w:t xml:space="preserve"> to the </w:t>
      </w:r>
      <w:r w:rsidRPr="003D7D7C">
        <w:rPr>
          <w:rFonts w:ascii="Times New Roman" w:hAnsi="Times New Roman" w:cs="Times New Roman"/>
          <w:bCs/>
          <w:sz w:val="20"/>
          <w:szCs w:val="20"/>
        </w:rPr>
        <w:t>Project Schematic</w:t>
      </w:r>
      <w:r w:rsidRPr="003D7D7C">
        <w:rPr>
          <w:rFonts w:ascii="Times New Roman" w:hAnsi="Times New Roman" w:cs="Times New Roman"/>
          <w:sz w:val="20"/>
          <w:szCs w:val="20"/>
        </w:rPr>
        <w:t xml:space="preserve">; each system is a block of one or more components called </w:t>
      </w:r>
      <w:r w:rsidRPr="003D7D7C">
        <w:rPr>
          <w:rFonts w:ascii="Times New Roman" w:hAnsi="Times New Roman" w:cs="Times New Roman"/>
          <w:bCs/>
          <w:sz w:val="20"/>
          <w:szCs w:val="20"/>
        </w:rPr>
        <w:t>cells</w:t>
      </w:r>
      <w:r w:rsidRPr="003D7D7C">
        <w:rPr>
          <w:rFonts w:ascii="Times New Roman" w:hAnsi="Times New Roman" w:cs="Times New Roman"/>
          <w:sz w:val="20"/>
          <w:szCs w:val="20"/>
        </w:rPr>
        <w:t xml:space="preserve">, which represent the sequential steps necessary for the specific type of analysis. </w:t>
      </w:r>
    </w:p>
    <w:p w14:paraId="4A0AAC43" w14:textId="77777777" w:rsidR="008256FA" w:rsidRPr="003F49A2" w:rsidRDefault="00D9602F" w:rsidP="00D9602F">
      <w:pPr>
        <w:autoSpaceDE w:val="0"/>
        <w:autoSpaceDN w:val="0"/>
        <w:adjustRightInd w:val="0"/>
        <w:spacing w:after="0" w:line="360" w:lineRule="auto"/>
        <w:jc w:val="both"/>
        <w:rPr>
          <w:rFonts w:ascii="Times New Roman" w:hAnsi="Times New Roman" w:cs="Times New Roman"/>
          <w:b/>
          <w:bCs/>
          <w:sz w:val="20"/>
          <w:szCs w:val="20"/>
        </w:rPr>
      </w:pPr>
      <w:r w:rsidRPr="003F49A2">
        <w:rPr>
          <w:rFonts w:ascii="Times New Roman" w:hAnsi="Times New Roman" w:cs="Times New Roman"/>
          <w:b/>
          <w:bCs/>
          <w:sz w:val="20"/>
          <w:szCs w:val="20"/>
        </w:rPr>
        <w:t>ANSYS WORKBENCH SYSTEMS</w:t>
      </w:r>
    </w:p>
    <w:p w14:paraId="167F6427" w14:textId="77777777" w:rsidR="00D9602F" w:rsidRPr="003D7D7C" w:rsidRDefault="00D9602F" w:rsidP="00D9602F">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4"/>
          <w:szCs w:val="24"/>
        </w:rPr>
        <w:tab/>
      </w:r>
      <w:r w:rsidRPr="003D7D7C">
        <w:rPr>
          <w:rFonts w:ascii="Times New Roman" w:hAnsi="Times New Roman" w:cs="Times New Roman"/>
          <w:sz w:val="20"/>
          <w:szCs w:val="20"/>
        </w:rPr>
        <w:t xml:space="preserve">The systems available in the </w:t>
      </w:r>
      <w:r w:rsidRPr="003D7D7C">
        <w:rPr>
          <w:rFonts w:ascii="Times New Roman" w:hAnsi="Times New Roman" w:cs="Times New Roman"/>
          <w:bCs/>
          <w:sz w:val="20"/>
          <w:szCs w:val="20"/>
        </w:rPr>
        <w:t xml:space="preserve">Project </w:t>
      </w:r>
      <w:r w:rsidRPr="003D7D7C">
        <w:rPr>
          <w:rFonts w:ascii="Times New Roman" w:hAnsi="Times New Roman" w:cs="Times New Roman"/>
          <w:sz w:val="20"/>
          <w:szCs w:val="20"/>
        </w:rPr>
        <w:t xml:space="preserve">tab </w:t>
      </w:r>
      <w:r w:rsidRPr="003D7D7C">
        <w:rPr>
          <w:rFonts w:ascii="Times New Roman" w:hAnsi="Times New Roman" w:cs="Times New Roman"/>
          <w:bCs/>
          <w:sz w:val="20"/>
          <w:szCs w:val="20"/>
        </w:rPr>
        <w:t xml:space="preserve">Toolbox </w:t>
      </w:r>
      <w:r w:rsidRPr="003D7D7C">
        <w:rPr>
          <w:rFonts w:ascii="Times New Roman" w:hAnsi="Times New Roman" w:cs="Times New Roman"/>
          <w:sz w:val="20"/>
          <w:szCs w:val="20"/>
        </w:rPr>
        <w:t>are divided into the following categories:</w:t>
      </w:r>
    </w:p>
    <w:p w14:paraId="3031EF88" w14:textId="77777777" w:rsidR="00D9602F" w:rsidRPr="003F49A2" w:rsidRDefault="00D9602F" w:rsidP="00D9602F">
      <w:pPr>
        <w:autoSpaceDE w:val="0"/>
        <w:autoSpaceDN w:val="0"/>
        <w:adjustRightInd w:val="0"/>
        <w:spacing w:after="0" w:line="360" w:lineRule="auto"/>
        <w:jc w:val="both"/>
        <w:rPr>
          <w:rFonts w:ascii="Times New Roman" w:hAnsi="Times New Roman" w:cs="Times New Roman"/>
          <w:b/>
          <w:bCs/>
          <w:sz w:val="20"/>
          <w:szCs w:val="20"/>
        </w:rPr>
      </w:pPr>
      <w:r w:rsidRPr="003F49A2">
        <w:rPr>
          <w:rFonts w:ascii="Times New Roman" w:hAnsi="Times New Roman" w:cs="Times New Roman"/>
          <w:b/>
          <w:bCs/>
          <w:sz w:val="20"/>
          <w:szCs w:val="20"/>
        </w:rPr>
        <w:t>• Analysis Systems</w:t>
      </w:r>
    </w:p>
    <w:p w14:paraId="06BEF333" w14:textId="77777777" w:rsidR="00D9602F" w:rsidRPr="003D7D7C" w:rsidRDefault="00D9602F" w:rsidP="00D9602F">
      <w:pPr>
        <w:autoSpaceDE w:val="0"/>
        <w:autoSpaceDN w:val="0"/>
        <w:adjustRightInd w:val="0"/>
        <w:spacing w:after="0" w:line="360" w:lineRule="auto"/>
        <w:ind w:firstLine="720"/>
        <w:jc w:val="both"/>
        <w:rPr>
          <w:rFonts w:ascii="Times New Roman" w:hAnsi="Times New Roman" w:cs="Times New Roman"/>
          <w:sz w:val="20"/>
          <w:szCs w:val="20"/>
        </w:rPr>
      </w:pPr>
      <w:r w:rsidRPr="003D7D7C">
        <w:rPr>
          <w:rFonts w:ascii="Times New Roman" w:hAnsi="Times New Roman" w:cs="Times New Roman"/>
          <w:sz w:val="20"/>
          <w:szCs w:val="20"/>
        </w:rPr>
        <w:t xml:space="preserve">Complete systems with all the necessary component cells already defined and ready to be populated. For example, a Static Structural analysis system includes all the cells needed for the analysis, </w:t>
      </w:r>
      <w:r w:rsidRPr="003D7D7C">
        <w:rPr>
          <w:rFonts w:ascii="Times New Roman" w:hAnsi="Times New Roman" w:cs="Times New Roman"/>
          <w:bCs/>
          <w:sz w:val="20"/>
          <w:szCs w:val="20"/>
        </w:rPr>
        <w:t xml:space="preserve">Engineering Data </w:t>
      </w:r>
      <w:r w:rsidRPr="003D7D7C">
        <w:rPr>
          <w:rFonts w:ascii="Times New Roman" w:hAnsi="Times New Roman" w:cs="Times New Roman"/>
          <w:sz w:val="20"/>
          <w:szCs w:val="20"/>
        </w:rPr>
        <w:t xml:space="preserve">through </w:t>
      </w:r>
      <w:r w:rsidRPr="003D7D7C">
        <w:rPr>
          <w:rFonts w:ascii="Times New Roman" w:hAnsi="Times New Roman" w:cs="Times New Roman"/>
          <w:bCs/>
          <w:sz w:val="20"/>
          <w:szCs w:val="20"/>
        </w:rPr>
        <w:t>Results</w:t>
      </w:r>
      <w:r w:rsidRPr="003D7D7C">
        <w:rPr>
          <w:rFonts w:ascii="Times New Roman" w:hAnsi="Times New Roman" w:cs="Times New Roman"/>
          <w:sz w:val="20"/>
          <w:szCs w:val="20"/>
        </w:rPr>
        <w:t>.</w:t>
      </w:r>
    </w:p>
    <w:p w14:paraId="6684A73E" w14:textId="77777777" w:rsidR="00D9602F" w:rsidRPr="003F49A2" w:rsidRDefault="00D9602F" w:rsidP="00D9602F">
      <w:pPr>
        <w:autoSpaceDE w:val="0"/>
        <w:autoSpaceDN w:val="0"/>
        <w:adjustRightInd w:val="0"/>
        <w:spacing w:after="0" w:line="360" w:lineRule="auto"/>
        <w:jc w:val="both"/>
        <w:rPr>
          <w:rFonts w:ascii="Times New Roman" w:hAnsi="Times New Roman" w:cs="Times New Roman"/>
          <w:b/>
          <w:bCs/>
          <w:sz w:val="20"/>
          <w:szCs w:val="20"/>
        </w:rPr>
      </w:pPr>
      <w:r w:rsidRPr="003F49A2">
        <w:rPr>
          <w:rFonts w:ascii="Times New Roman" w:hAnsi="Times New Roman" w:cs="Times New Roman"/>
          <w:b/>
          <w:bCs/>
          <w:sz w:val="20"/>
          <w:szCs w:val="20"/>
        </w:rPr>
        <w:t>• Component Systems</w:t>
      </w:r>
    </w:p>
    <w:p w14:paraId="0A10ECD0" w14:textId="77777777" w:rsidR="00D9602F" w:rsidRPr="003D7D7C" w:rsidRDefault="00D9602F" w:rsidP="00D9602F">
      <w:pPr>
        <w:autoSpaceDE w:val="0"/>
        <w:autoSpaceDN w:val="0"/>
        <w:adjustRightInd w:val="0"/>
        <w:spacing w:after="0" w:line="360" w:lineRule="auto"/>
        <w:ind w:firstLine="720"/>
        <w:jc w:val="both"/>
        <w:rPr>
          <w:rFonts w:ascii="Times New Roman" w:hAnsi="Times New Roman" w:cs="Times New Roman"/>
          <w:sz w:val="20"/>
          <w:szCs w:val="20"/>
        </w:rPr>
      </w:pPr>
      <w:r w:rsidRPr="003D7D7C">
        <w:rPr>
          <w:rFonts w:ascii="Times New Roman" w:hAnsi="Times New Roman" w:cs="Times New Roman"/>
          <w:sz w:val="20"/>
          <w:szCs w:val="20"/>
        </w:rPr>
        <w:t>Component building blocks which represent only a subset of a complete analysis. For example, you can use a Geometry component system to define your geometry and then connect the component system to several downstream systems, so component system can then be connected to several downstream systems, so that the downstream systems share the same geometry source.</w:t>
      </w:r>
    </w:p>
    <w:p w14:paraId="779A94EC" w14:textId="77777777" w:rsidR="008256FA" w:rsidRDefault="008256FA" w:rsidP="00D9602F">
      <w:pPr>
        <w:autoSpaceDE w:val="0"/>
        <w:autoSpaceDN w:val="0"/>
        <w:adjustRightInd w:val="0"/>
        <w:spacing w:after="0" w:line="360" w:lineRule="auto"/>
        <w:ind w:firstLine="720"/>
        <w:jc w:val="both"/>
        <w:rPr>
          <w:rFonts w:ascii="Times New Roman" w:hAnsi="Times New Roman" w:cs="Times New Roman"/>
          <w:sz w:val="24"/>
          <w:szCs w:val="24"/>
        </w:rPr>
      </w:pPr>
    </w:p>
    <w:p w14:paraId="0050101C" w14:textId="77777777" w:rsidR="008256FA" w:rsidRPr="00177A23" w:rsidRDefault="008256FA" w:rsidP="00D9602F">
      <w:pPr>
        <w:autoSpaceDE w:val="0"/>
        <w:autoSpaceDN w:val="0"/>
        <w:adjustRightInd w:val="0"/>
        <w:spacing w:after="0" w:line="360" w:lineRule="auto"/>
        <w:ind w:firstLine="720"/>
        <w:jc w:val="both"/>
        <w:rPr>
          <w:rFonts w:ascii="Times New Roman" w:hAnsi="Times New Roman" w:cs="Times New Roman"/>
          <w:sz w:val="24"/>
          <w:szCs w:val="24"/>
        </w:rPr>
      </w:pPr>
    </w:p>
    <w:p w14:paraId="5F94314B" w14:textId="77777777" w:rsidR="005A61C2" w:rsidRDefault="005A61C2" w:rsidP="00E91B6E">
      <w:pPr>
        <w:spacing w:line="360" w:lineRule="auto"/>
        <w:jc w:val="both"/>
        <w:rPr>
          <w:rFonts w:ascii="Times New Roman" w:hAnsi="Times New Roman" w:cs="Times New Roman"/>
          <w:b/>
          <w:sz w:val="20"/>
          <w:szCs w:val="20"/>
        </w:rPr>
      </w:pPr>
    </w:p>
    <w:p w14:paraId="09BEE649" w14:textId="77777777" w:rsidR="005A61C2" w:rsidRDefault="005A61C2" w:rsidP="00E91B6E">
      <w:pPr>
        <w:spacing w:line="360" w:lineRule="auto"/>
        <w:jc w:val="both"/>
        <w:rPr>
          <w:rFonts w:ascii="Times New Roman" w:hAnsi="Times New Roman" w:cs="Times New Roman"/>
          <w:b/>
          <w:sz w:val="20"/>
          <w:szCs w:val="20"/>
        </w:rPr>
      </w:pPr>
    </w:p>
    <w:p w14:paraId="1A86A4B7" w14:textId="5333EAAE" w:rsidR="00E91B6E" w:rsidRPr="003F49A2" w:rsidRDefault="00D9602F" w:rsidP="00E91B6E">
      <w:pPr>
        <w:spacing w:line="360" w:lineRule="auto"/>
        <w:jc w:val="both"/>
        <w:rPr>
          <w:rFonts w:ascii="Times New Roman" w:hAnsi="Times New Roman" w:cs="Times New Roman"/>
          <w:b/>
          <w:sz w:val="20"/>
          <w:szCs w:val="20"/>
        </w:rPr>
      </w:pPr>
      <w:r w:rsidRPr="003F49A2">
        <w:rPr>
          <w:rFonts w:ascii="Times New Roman" w:hAnsi="Times New Roman" w:cs="Times New Roman"/>
          <w:b/>
          <w:sz w:val="20"/>
          <w:szCs w:val="20"/>
        </w:rPr>
        <w:lastRenderedPageBreak/>
        <w:t>ANALYZING PROCEDURE OF BEVEL GEAR ASSEMBLY</w:t>
      </w:r>
    </w:p>
    <w:p w14:paraId="3A69D035" w14:textId="77777777" w:rsidR="00D9602F" w:rsidRDefault="00D9602F" w:rsidP="00E91B6E">
      <w:pPr>
        <w:spacing w:line="360" w:lineRule="auto"/>
        <w:jc w:val="both"/>
        <w:rPr>
          <w:rFonts w:ascii="Times New Roman" w:hAnsi="Times New Roman" w:cs="Times New Roman"/>
          <w:b/>
          <w:bCs/>
          <w:sz w:val="24"/>
          <w:szCs w:val="24"/>
        </w:rPr>
      </w:pPr>
      <w:r>
        <w:rPr>
          <w:noProof/>
        </w:rPr>
        <w:drawing>
          <wp:inline distT="0" distB="0" distL="0" distR="0" wp14:anchorId="5E20B91C" wp14:editId="286A4835">
            <wp:extent cx="2640965" cy="1054129"/>
            <wp:effectExtent l="0" t="0" r="698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40965" cy="1054129"/>
                    </a:xfrm>
                    <a:prstGeom prst="rect">
                      <a:avLst/>
                    </a:prstGeom>
                  </pic:spPr>
                </pic:pic>
              </a:graphicData>
            </a:graphic>
          </wp:inline>
        </w:drawing>
      </w:r>
    </w:p>
    <w:p w14:paraId="08654D4B" w14:textId="77777777" w:rsidR="00D9602F" w:rsidRPr="003F49A2" w:rsidRDefault="00D9602F" w:rsidP="00D9602F">
      <w:pPr>
        <w:spacing w:line="360" w:lineRule="auto"/>
        <w:jc w:val="both"/>
        <w:rPr>
          <w:rFonts w:ascii="Times New Roman" w:hAnsi="Times New Roman" w:cs="Times New Roman"/>
          <w:b/>
          <w:bCs/>
          <w:sz w:val="20"/>
          <w:szCs w:val="20"/>
          <w:shd w:val="clear" w:color="auto" w:fill="FFFFFF"/>
        </w:rPr>
      </w:pPr>
      <w:r w:rsidRPr="003F49A2">
        <w:rPr>
          <w:rFonts w:ascii="Times New Roman" w:hAnsi="Times New Roman" w:cs="Times New Roman"/>
          <w:b/>
          <w:bCs/>
          <w:sz w:val="20"/>
          <w:szCs w:val="20"/>
          <w:shd w:val="clear" w:color="auto" w:fill="FFFFFF"/>
        </w:rPr>
        <w:t xml:space="preserve">Bevel gear assembly is imported in </w:t>
      </w:r>
      <w:proofErr w:type="spellStart"/>
      <w:r w:rsidRPr="003F49A2">
        <w:rPr>
          <w:rFonts w:ascii="Times New Roman" w:hAnsi="Times New Roman" w:cs="Times New Roman"/>
          <w:b/>
          <w:bCs/>
          <w:sz w:val="20"/>
          <w:szCs w:val="20"/>
          <w:shd w:val="clear" w:color="auto" w:fill="FFFFFF"/>
        </w:rPr>
        <w:t>ansys</w:t>
      </w:r>
      <w:proofErr w:type="spellEnd"/>
      <w:r w:rsidRPr="003F49A2">
        <w:rPr>
          <w:rFonts w:ascii="Times New Roman" w:hAnsi="Times New Roman" w:cs="Times New Roman"/>
          <w:b/>
          <w:bCs/>
          <w:sz w:val="20"/>
          <w:szCs w:val="20"/>
          <w:shd w:val="clear" w:color="auto" w:fill="FFFFFF"/>
        </w:rPr>
        <w:t xml:space="preserve"> workbench environment</w:t>
      </w:r>
    </w:p>
    <w:p w14:paraId="3152D93D" w14:textId="77777777" w:rsidR="00D9602F" w:rsidRDefault="00D9602F" w:rsidP="00E91B6E">
      <w:pPr>
        <w:spacing w:line="360" w:lineRule="auto"/>
        <w:jc w:val="both"/>
        <w:rPr>
          <w:rFonts w:ascii="Times New Roman" w:hAnsi="Times New Roman" w:cs="Times New Roman"/>
          <w:b/>
          <w:bCs/>
          <w:sz w:val="24"/>
          <w:szCs w:val="24"/>
        </w:rPr>
      </w:pPr>
      <w:r>
        <w:rPr>
          <w:noProof/>
        </w:rPr>
        <w:drawing>
          <wp:inline distT="0" distB="0" distL="0" distR="0" wp14:anchorId="2A82E88F" wp14:editId="7B207230">
            <wp:extent cx="2640965" cy="1049332"/>
            <wp:effectExtent l="0" t="0" r="698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640965" cy="1049332"/>
                    </a:xfrm>
                    <a:prstGeom prst="rect">
                      <a:avLst/>
                    </a:prstGeom>
                  </pic:spPr>
                </pic:pic>
              </a:graphicData>
            </a:graphic>
          </wp:inline>
        </w:drawing>
      </w:r>
    </w:p>
    <w:p w14:paraId="5264CC54" w14:textId="77777777" w:rsidR="00D9602F" w:rsidRPr="003F49A2" w:rsidRDefault="00D9602F" w:rsidP="00D9602F">
      <w:pPr>
        <w:spacing w:line="360" w:lineRule="auto"/>
        <w:jc w:val="both"/>
        <w:rPr>
          <w:rFonts w:ascii="Times New Roman" w:hAnsi="Times New Roman" w:cs="Times New Roman"/>
          <w:b/>
          <w:bCs/>
          <w:sz w:val="20"/>
          <w:szCs w:val="20"/>
          <w:shd w:val="clear" w:color="auto" w:fill="FFFFFF"/>
        </w:rPr>
      </w:pPr>
      <w:r w:rsidRPr="003F49A2">
        <w:rPr>
          <w:rFonts w:ascii="Times New Roman" w:hAnsi="Times New Roman" w:cs="Times New Roman"/>
          <w:b/>
          <w:bCs/>
          <w:sz w:val="20"/>
          <w:szCs w:val="20"/>
          <w:shd w:val="clear" w:color="auto" w:fill="FFFFFF"/>
        </w:rPr>
        <w:t xml:space="preserve">Ratchet and pawl assembly is imported in </w:t>
      </w:r>
      <w:proofErr w:type="spellStart"/>
      <w:r w:rsidRPr="003F49A2">
        <w:rPr>
          <w:rFonts w:ascii="Times New Roman" w:hAnsi="Times New Roman" w:cs="Times New Roman"/>
          <w:b/>
          <w:bCs/>
          <w:sz w:val="20"/>
          <w:szCs w:val="20"/>
          <w:shd w:val="clear" w:color="auto" w:fill="FFFFFF"/>
        </w:rPr>
        <w:t>ansys</w:t>
      </w:r>
      <w:proofErr w:type="spellEnd"/>
      <w:r w:rsidRPr="003F49A2">
        <w:rPr>
          <w:rFonts w:ascii="Times New Roman" w:hAnsi="Times New Roman" w:cs="Times New Roman"/>
          <w:b/>
          <w:bCs/>
          <w:sz w:val="20"/>
          <w:szCs w:val="20"/>
          <w:shd w:val="clear" w:color="auto" w:fill="FFFFFF"/>
        </w:rPr>
        <w:t xml:space="preserve"> workbench</w:t>
      </w:r>
    </w:p>
    <w:p w14:paraId="7FFFA42E" w14:textId="77777777" w:rsidR="00D9602F" w:rsidRDefault="00D9602F" w:rsidP="00E91B6E">
      <w:pPr>
        <w:spacing w:line="360" w:lineRule="auto"/>
        <w:jc w:val="both"/>
        <w:rPr>
          <w:rFonts w:ascii="Times New Roman" w:hAnsi="Times New Roman" w:cs="Times New Roman"/>
          <w:b/>
          <w:bCs/>
          <w:sz w:val="24"/>
          <w:szCs w:val="24"/>
        </w:rPr>
      </w:pPr>
      <w:r w:rsidRPr="00782159">
        <w:rPr>
          <w:b/>
          <w:noProof/>
        </w:rPr>
        <w:drawing>
          <wp:inline distT="0" distB="0" distL="0" distR="0" wp14:anchorId="00AAD377" wp14:editId="347F394C">
            <wp:extent cx="2640965" cy="1047357"/>
            <wp:effectExtent l="0" t="0" r="6985" b="63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40965" cy="1047357"/>
                    </a:xfrm>
                    <a:prstGeom prst="rect">
                      <a:avLst/>
                    </a:prstGeom>
                  </pic:spPr>
                </pic:pic>
              </a:graphicData>
            </a:graphic>
          </wp:inline>
        </w:drawing>
      </w:r>
    </w:p>
    <w:p w14:paraId="0D4A679C" w14:textId="77777777" w:rsidR="00D9602F" w:rsidRPr="003F49A2" w:rsidRDefault="00D9602F" w:rsidP="00D9602F">
      <w:pPr>
        <w:spacing w:line="360" w:lineRule="auto"/>
        <w:jc w:val="center"/>
        <w:rPr>
          <w:rFonts w:ascii="Times New Roman" w:hAnsi="Times New Roman" w:cs="Times New Roman"/>
          <w:b/>
          <w:sz w:val="20"/>
          <w:szCs w:val="20"/>
          <w:shd w:val="clear" w:color="auto" w:fill="FFFFFF"/>
        </w:rPr>
      </w:pPr>
      <w:r w:rsidRPr="003F49A2">
        <w:rPr>
          <w:rFonts w:ascii="Times New Roman" w:hAnsi="Times New Roman" w:cs="Times New Roman"/>
          <w:b/>
          <w:sz w:val="20"/>
          <w:szCs w:val="20"/>
          <w:shd w:val="clear" w:color="auto" w:fill="FFFFFF"/>
        </w:rPr>
        <w:t>Strain distribution</w:t>
      </w:r>
    </w:p>
    <w:p w14:paraId="7A75788D" w14:textId="77777777" w:rsidR="00D9602F" w:rsidRDefault="00D9602F" w:rsidP="00D9602F">
      <w:pPr>
        <w:spacing w:line="360" w:lineRule="auto"/>
        <w:jc w:val="center"/>
        <w:rPr>
          <w:rFonts w:ascii="Times New Roman" w:hAnsi="Times New Roman" w:cs="Times New Roman"/>
          <w:b/>
          <w:shd w:val="clear" w:color="auto" w:fill="FFFFFF"/>
        </w:rPr>
      </w:pPr>
    </w:p>
    <w:p w14:paraId="6E1A097B" w14:textId="77777777" w:rsidR="00D9602F" w:rsidRPr="003D7D7C" w:rsidRDefault="00D9602F" w:rsidP="00D9602F">
      <w:pPr>
        <w:spacing w:line="360" w:lineRule="auto"/>
        <w:jc w:val="center"/>
        <w:rPr>
          <w:rFonts w:ascii="Times New Roman" w:hAnsi="Times New Roman" w:cs="Times New Roman"/>
          <w:b/>
          <w:sz w:val="24"/>
          <w:szCs w:val="24"/>
          <w:shd w:val="clear" w:color="auto" w:fill="FFFFFF"/>
        </w:rPr>
      </w:pPr>
      <w:r w:rsidRPr="003D7D7C">
        <w:rPr>
          <w:rFonts w:ascii="Times New Roman" w:hAnsi="Times New Roman" w:cs="Times New Roman"/>
          <w:b/>
          <w:sz w:val="24"/>
          <w:szCs w:val="24"/>
          <w:shd w:val="clear" w:color="auto" w:fill="FFFFFF"/>
        </w:rPr>
        <w:t>CHAPTER-5</w:t>
      </w:r>
    </w:p>
    <w:p w14:paraId="77EA953D" w14:textId="77777777" w:rsidR="00D9602F" w:rsidRPr="003D7D7C" w:rsidRDefault="00D9602F" w:rsidP="00D9602F">
      <w:pPr>
        <w:spacing w:line="360" w:lineRule="auto"/>
        <w:jc w:val="center"/>
        <w:rPr>
          <w:rFonts w:ascii="Times New Roman" w:hAnsi="Times New Roman" w:cs="Times New Roman"/>
          <w:b/>
          <w:sz w:val="24"/>
          <w:szCs w:val="24"/>
        </w:rPr>
      </w:pPr>
      <w:r w:rsidRPr="003D7D7C">
        <w:rPr>
          <w:rFonts w:ascii="Times New Roman" w:hAnsi="Times New Roman" w:cs="Times New Roman"/>
          <w:b/>
          <w:sz w:val="24"/>
          <w:szCs w:val="24"/>
        </w:rPr>
        <w:t>CONCLUSION AND REFERENCES</w:t>
      </w:r>
    </w:p>
    <w:p w14:paraId="7D6C322D" w14:textId="77777777" w:rsidR="00D9602F" w:rsidRPr="003F49A2" w:rsidRDefault="00D9602F" w:rsidP="00D9602F">
      <w:pPr>
        <w:spacing w:line="360" w:lineRule="auto"/>
        <w:jc w:val="both"/>
        <w:rPr>
          <w:rFonts w:ascii="Times New Roman" w:hAnsi="Times New Roman" w:cs="Times New Roman"/>
          <w:b/>
          <w:sz w:val="20"/>
          <w:szCs w:val="20"/>
        </w:rPr>
      </w:pPr>
      <w:r w:rsidRPr="003F49A2">
        <w:rPr>
          <w:rFonts w:ascii="Times New Roman" w:hAnsi="Times New Roman" w:cs="Times New Roman"/>
          <w:b/>
          <w:sz w:val="20"/>
          <w:szCs w:val="20"/>
        </w:rPr>
        <w:t>CONCLUSION</w:t>
      </w:r>
    </w:p>
    <w:p w14:paraId="3ACDF3A4" w14:textId="77777777" w:rsidR="00D9602F" w:rsidRPr="003D7D7C" w:rsidRDefault="00D9602F" w:rsidP="00D9602F">
      <w:pPr>
        <w:spacing w:line="360" w:lineRule="auto"/>
        <w:ind w:firstLine="720"/>
        <w:jc w:val="both"/>
        <w:rPr>
          <w:rFonts w:ascii="Times New Roman" w:hAnsi="Times New Roman" w:cs="Times New Roman"/>
          <w:sz w:val="20"/>
          <w:szCs w:val="20"/>
        </w:rPr>
      </w:pPr>
      <w:r w:rsidRPr="003D7D7C">
        <w:rPr>
          <w:rFonts w:ascii="Times New Roman" w:hAnsi="Times New Roman" w:cs="Times New Roman"/>
          <w:sz w:val="20"/>
          <w:szCs w:val="20"/>
        </w:rPr>
        <w:t xml:space="preserve">A strong multidiscipline team with a good engineering base is necessary for the Development and refinement of advanced computer programming, editing techniques, diagnostic Software, algorithms for the dynamic exchange of informational different levels of hierarchy.  This project work has provided us an excellent opportunity and experience, to use our limited knowledge. We gained a lot of practical </w:t>
      </w:r>
      <w:r w:rsidRPr="003D7D7C">
        <w:rPr>
          <w:rFonts w:ascii="Times New Roman" w:hAnsi="Times New Roman" w:cs="Times New Roman"/>
          <w:sz w:val="20"/>
          <w:szCs w:val="20"/>
        </w:rPr>
        <w:t xml:space="preserve">knowledge regarding, planning, purchasing, assembling and machining while doing this project work. We are proud that we have completed the work with the limited time successfully. </w:t>
      </w:r>
    </w:p>
    <w:p w14:paraId="0A08A7D5" w14:textId="77777777" w:rsidR="008256FA" w:rsidRPr="003D7D7C" w:rsidRDefault="00D9602F" w:rsidP="00F36180">
      <w:pPr>
        <w:spacing w:line="360" w:lineRule="auto"/>
        <w:jc w:val="both"/>
        <w:rPr>
          <w:rFonts w:ascii="Times New Roman" w:hAnsi="Times New Roman" w:cs="Times New Roman"/>
          <w:b/>
          <w:sz w:val="20"/>
          <w:szCs w:val="20"/>
        </w:rPr>
      </w:pPr>
      <w:r w:rsidRPr="003D7D7C">
        <w:rPr>
          <w:rFonts w:ascii="Times New Roman" w:hAnsi="Times New Roman" w:cs="Times New Roman"/>
          <w:sz w:val="20"/>
          <w:szCs w:val="20"/>
        </w:rPr>
        <w:tab/>
        <w:t xml:space="preserve">The drive Shaft with the goal of minimization of weight of shaft which was subjected to the constraints such as torque transmission, stress, strain, etc. As opposed to chain drive single piece drive shaft for </w:t>
      </w:r>
      <w:proofErr w:type="gramStart"/>
      <w:r w:rsidRPr="003D7D7C">
        <w:rPr>
          <w:rFonts w:ascii="Times New Roman" w:hAnsi="Times New Roman" w:cs="Times New Roman"/>
          <w:sz w:val="20"/>
          <w:szCs w:val="20"/>
        </w:rPr>
        <w:t>rear wheel drive</w:t>
      </w:r>
      <w:proofErr w:type="gramEnd"/>
      <w:r w:rsidRPr="003D7D7C">
        <w:rPr>
          <w:rFonts w:ascii="Times New Roman" w:hAnsi="Times New Roman" w:cs="Times New Roman"/>
          <w:sz w:val="20"/>
          <w:szCs w:val="20"/>
        </w:rPr>
        <w:t xml:space="preserve"> two-wheeler have been optimally deliberate and manufactured for easily power transmission. The solid shaft gives an upper limit value of torque transmission but at equivalent time due to augment in credence of shaft. The stress allotment and the maximum buckle in the drive shaft are the functions of the stacking of textile. The most sympathetic stacking of material layers can be used as the effectual tool to condense weight and stress acting on the drive shaft. The torque transmission capacity of the drive shaft has been premeditated by neglecting and making an allowance for the effect of centrifugal forces and it has been pragmatic that centrifugal force will diminish the torque transmission capacity of the shaft</w:t>
      </w:r>
      <w:r w:rsidR="00F36180" w:rsidRPr="003D7D7C">
        <w:rPr>
          <w:rFonts w:ascii="Times New Roman" w:hAnsi="Times New Roman" w:cs="Times New Roman"/>
          <w:sz w:val="20"/>
          <w:szCs w:val="20"/>
        </w:rPr>
        <w:t>.</w:t>
      </w:r>
    </w:p>
    <w:p w14:paraId="091B5446" w14:textId="77777777" w:rsidR="008256FA" w:rsidRPr="003D7D7C" w:rsidRDefault="008256FA" w:rsidP="008256FA">
      <w:pPr>
        <w:spacing w:line="360" w:lineRule="auto"/>
        <w:jc w:val="both"/>
        <w:rPr>
          <w:rFonts w:ascii="Times New Roman" w:hAnsi="Times New Roman" w:cs="Times New Roman"/>
          <w:b/>
          <w:sz w:val="24"/>
          <w:szCs w:val="24"/>
        </w:rPr>
      </w:pPr>
      <w:bookmarkStart w:id="2" w:name="_Hlk131930334"/>
      <w:r w:rsidRPr="003D7D7C">
        <w:rPr>
          <w:rFonts w:ascii="Times New Roman" w:hAnsi="Times New Roman" w:cs="Times New Roman"/>
          <w:b/>
          <w:sz w:val="24"/>
          <w:szCs w:val="24"/>
        </w:rPr>
        <w:t>REFERENCES</w:t>
      </w:r>
    </w:p>
    <w:p w14:paraId="54296584" w14:textId="77777777" w:rsidR="003F49A2" w:rsidRDefault="008256FA" w:rsidP="008256FA">
      <w:pPr>
        <w:pStyle w:val="ListParagraph"/>
        <w:numPr>
          <w:ilvl w:val="0"/>
          <w:numId w:val="2"/>
        </w:numPr>
        <w:spacing w:line="360" w:lineRule="auto"/>
        <w:jc w:val="both"/>
        <w:rPr>
          <w:rFonts w:ascii="Times New Roman" w:hAnsi="Times New Roman" w:cs="Times New Roman"/>
          <w:sz w:val="20"/>
          <w:szCs w:val="20"/>
        </w:rPr>
      </w:pPr>
      <w:proofErr w:type="spellStart"/>
      <w:r w:rsidRPr="003D7D7C">
        <w:rPr>
          <w:rFonts w:ascii="Times New Roman" w:hAnsi="Times New Roman" w:cs="Times New Roman"/>
          <w:b/>
          <w:bCs/>
          <w:sz w:val="20"/>
          <w:szCs w:val="20"/>
        </w:rPr>
        <w:t>Yimin</w:t>
      </w:r>
      <w:proofErr w:type="spellEnd"/>
      <w:r w:rsidRPr="003D7D7C">
        <w:rPr>
          <w:rFonts w:ascii="Times New Roman" w:hAnsi="Times New Roman" w:cs="Times New Roman"/>
          <w:b/>
          <w:bCs/>
          <w:sz w:val="20"/>
          <w:szCs w:val="20"/>
        </w:rPr>
        <w:t xml:space="preserve"> Gao and Mehrdad </w:t>
      </w:r>
      <w:proofErr w:type="spellStart"/>
      <w:r w:rsidRPr="003D7D7C">
        <w:rPr>
          <w:rFonts w:ascii="Times New Roman" w:hAnsi="Times New Roman" w:cs="Times New Roman"/>
          <w:b/>
          <w:bCs/>
          <w:sz w:val="20"/>
          <w:szCs w:val="20"/>
        </w:rPr>
        <w:t>Ehsani</w:t>
      </w:r>
      <w:proofErr w:type="spellEnd"/>
      <w:r w:rsidRPr="003D7D7C">
        <w:rPr>
          <w:rFonts w:ascii="Times New Roman" w:hAnsi="Times New Roman" w:cs="Times New Roman"/>
          <w:b/>
          <w:bCs/>
          <w:sz w:val="20"/>
          <w:szCs w:val="20"/>
        </w:rPr>
        <w:t>.</w:t>
      </w:r>
      <w:r w:rsidRPr="003D7D7C">
        <w:rPr>
          <w:rFonts w:ascii="Times New Roman" w:hAnsi="Times New Roman" w:cs="Times New Roman"/>
          <w:sz w:val="20"/>
          <w:szCs w:val="20"/>
        </w:rPr>
        <w:t xml:space="preserve"> </w:t>
      </w:r>
    </w:p>
    <w:p w14:paraId="787CB640" w14:textId="07940250" w:rsidR="008256FA" w:rsidRPr="003D7D7C" w:rsidRDefault="008256FA" w:rsidP="008256FA">
      <w:pPr>
        <w:pStyle w:val="ListParagraph"/>
        <w:numPr>
          <w:ilvl w:val="0"/>
          <w:numId w:val="2"/>
        </w:numPr>
        <w:spacing w:line="360" w:lineRule="auto"/>
        <w:jc w:val="both"/>
        <w:rPr>
          <w:rFonts w:ascii="Times New Roman" w:hAnsi="Times New Roman" w:cs="Times New Roman"/>
          <w:sz w:val="20"/>
          <w:szCs w:val="20"/>
        </w:rPr>
      </w:pPr>
      <w:r w:rsidRPr="003D7D7C">
        <w:rPr>
          <w:rFonts w:ascii="Times New Roman" w:hAnsi="Times New Roman" w:cs="Times New Roman"/>
          <w:sz w:val="20"/>
          <w:szCs w:val="20"/>
        </w:rPr>
        <w:t xml:space="preserve">Electronic Braking System of EV And HEV Integration of Regenerative Braking, Automatic Braking Force Control and ABS. SAE paper 2001 </w:t>
      </w:r>
    </w:p>
    <w:p w14:paraId="6368B7A0" w14:textId="77777777" w:rsidR="008256FA" w:rsidRPr="003D7D7C" w:rsidRDefault="008256FA" w:rsidP="008256FA">
      <w:pPr>
        <w:pStyle w:val="ListParagraph"/>
        <w:numPr>
          <w:ilvl w:val="0"/>
          <w:numId w:val="2"/>
        </w:numPr>
        <w:spacing w:line="360" w:lineRule="auto"/>
        <w:jc w:val="both"/>
        <w:rPr>
          <w:rFonts w:ascii="Times New Roman" w:hAnsi="Times New Roman" w:cs="Times New Roman"/>
          <w:sz w:val="20"/>
          <w:szCs w:val="20"/>
        </w:rPr>
      </w:pPr>
      <w:r w:rsidRPr="003D7D7C">
        <w:rPr>
          <w:rFonts w:ascii="Times New Roman" w:hAnsi="Times New Roman" w:cs="Times New Roman"/>
          <w:b/>
          <w:bCs/>
          <w:sz w:val="20"/>
          <w:szCs w:val="20"/>
        </w:rPr>
        <w:t xml:space="preserve">S. </w:t>
      </w:r>
      <w:proofErr w:type="spellStart"/>
      <w:r w:rsidRPr="003D7D7C">
        <w:rPr>
          <w:rFonts w:ascii="Times New Roman" w:hAnsi="Times New Roman" w:cs="Times New Roman"/>
          <w:b/>
          <w:bCs/>
          <w:sz w:val="20"/>
          <w:szCs w:val="20"/>
        </w:rPr>
        <w:t>Kliauzovich</w:t>
      </w:r>
      <w:proofErr w:type="spellEnd"/>
      <w:r w:rsidRPr="003D7D7C">
        <w:rPr>
          <w:rFonts w:ascii="Times New Roman" w:hAnsi="Times New Roman" w:cs="Times New Roman"/>
          <w:b/>
          <w:bCs/>
          <w:sz w:val="20"/>
          <w:szCs w:val="20"/>
        </w:rPr>
        <w:t>,</w:t>
      </w:r>
      <w:r w:rsidRPr="003D7D7C">
        <w:rPr>
          <w:rFonts w:ascii="Times New Roman" w:hAnsi="Times New Roman" w:cs="Times New Roman"/>
          <w:sz w:val="20"/>
          <w:szCs w:val="20"/>
        </w:rPr>
        <w:t xml:space="preserve"> “Analysis of control systems for vehicle hybrid powertrains,” TRANSPORT VGTU, vol. XXII, no. 2, 2007. </w:t>
      </w:r>
    </w:p>
    <w:p w14:paraId="43595110" w14:textId="77777777" w:rsidR="008256FA" w:rsidRPr="003D7D7C" w:rsidRDefault="008256FA" w:rsidP="008256FA">
      <w:pPr>
        <w:pStyle w:val="ListParagraph"/>
        <w:numPr>
          <w:ilvl w:val="0"/>
          <w:numId w:val="2"/>
        </w:numPr>
        <w:spacing w:line="360" w:lineRule="auto"/>
        <w:jc w:val="both"/>
        <w:rPr>
          <w:rFonts w:ascii="Times New Roman" w:hAnsi="Times New Roman" w:cs="Times New Roman"/>
          <w:sz w:val="20"/>
          <w:szCs w:val="20"/>
        </w:rPr>
      </w:pPr>
      <w:r w:rsidRPr="003D7D7C">
        <w:rPr>
          <w:rFonts w:ascii="Times New Roman" w:hAnsi="Times New Roman" w:cs="Times New Roman"/>
          <w:b/>
          <w:bCs/>
          <w:sz w:val="20"/>
          <w:szCs w:val="20"/>
        </w:rPr>
        <w:t>J. Zhang, X. Lu, J. Xue, and B. Li,</w:t>
      </w:r>
      <w:r w:rsidRPr="003D7D7C">
        <w:rPr>
          <w:rFonts w:ascii="Times New Roman" w:hAnsi="Times New Roman" w:cs="Times New Roman"/>
          <w:sz w:val="20"/>
          <w:szCs w:val="20"/>
        </w:rPr>
        <w:t xml:space="preserve"> “Regenerative braking system for series hybrid electric city bus,” The World Electric Vehicle Journal, vol. 2, no. 4, 2008. </w:t>
      </w:r>
    </w:p>
    <w:p w14:paraId="5487A7C8" w14:textId="77777777" w:rsidR="008256FA" w:rsidRPr="003D7D7C" w:rsidRDefault="008256FA" w:rsidP="008256FA">
      <w:pPr>
        <w:pStyle w:val="ListParagraph"/>
        <w:numPr>
          <w:ilvl w:val="0"/>
          <w:numId w:val="2"/>
        </w:numPr>
        <w:spacing w:line="360" w:lineRule="auto"/>
        <w:jc w:val="both"/>
        <w:rPr>
          <w:rFonts w:ascii="Times New Roman" w:hAnsi="Times New Roman" w:cs="Times New Roman"/>
          <w:sz w:val="20"/>
          <w:szCs w:val="20"/>
        </w:rPr>
      </w:pPr>
      <w:r w:rsidRPr="003D7D7C">
        <w:rPr>
          <w:rFonts w:ascii="Times New Roman" w:hAnsi="Times New Roman" w:cs="Times New Roman"/>
          <w:b/>
          <w:bCs/>
          <w:sz w:val="20"/>
          <w:szCs w:val="20"/>
        </w:rPr>
        <w:lastRenderedPageBreak/>
        <w:t xml:space="preserve">B. J. </w:t>
      </w:r>
      <w:proofErr w:type="spellStart"/>
      <w:r w:rsidRPr="003D7D7C">
        <w:rPr>
          <w:rFonts w:ascii="Times New Roman" w:hAnsi="Times New Roman" w:cs="Times New Roman"/>
          <w:b/>
          <w:bCs/>
          <w:sz w:val="20"/>
          <w:szCs w:val="20"/>
        </w:rPr>
        <w:t>Varocky</w:t>
      </w:r>
      <w:proofErr w:type="spellEnd"/>
      <w:r w:rsidRPr="003D7D7C">
        <w:rPr>
          <w:rFonts w:ascii="Times New Roman" w:hAnsi="Times New Roman" w:cs="Times New Roman"/>
          <w:b/>
          <w:bCs/>
          <w:sz w:val="20"/>
          <w:szCs w:val="20"/>
        </w:rPr>
        <w:t>,</w:t>
      </w:r>
      <w:r w:rsidRPr="003D7D7C">
        <w:rPr>
          <w:rFonts w:ascii="Times New Roman" w:hAnsi="Times New Roman" w:cs="Times New Roman"/>
          <w:sz w:val="20"/>
          <w:szCs w:val="20"/>
        </w:rPr>
        <w:t xml:space="preserve"> “Combined control of a regenerative braking and antilock braking system for hybrid electric vehicles,” International Journal of </w:t>
      </w:r>
      <w:proofErr w:type="spellStart"/>
      <w:r w:rsidRPr="003D7D7C">
        <w:rPr>
          <w:rFonts w:ascii="Times New Roman" w:hAnsi="Times New Roman" w:cs="Times New Roman"/>
          <w:sz w:val="20"/>
          <w:szCs w:val="20"/>
        </w:rPr>
        <w:t>AutomotiveTechnology</w:t>
      </w:r>
      <w:proofErr w:type="spellEnd"/>
      <w:r w:rsidRPr="003D7D7C">
        <w:rPr>
          <w:rFonts w:ascii="Times New Roman" w:hAnsi="Times New Roman" w:cs="Times New Roman"/>
          <w:sz w:val="20"/>
          <w:szCs w:val="20"/>
        </w:rPr>
        <w:t>, vol. 9, no. 6, 2011</w:t>
      </w:r>
    </w:p>
    <w:p w14:paraId="733C7CBE" w14:textId="77777777" w:rsidR="008256FA" w:rsidRPr="003D7D7C" w:rsidRDefault="008256FA" w:rsidP="008256FA">
      <w:pPr>
        <w:pStyle w:val="ListParagraph"/>
        <w:numPr>
          <w:ilvl w:val="0"/>
          <w:numId w:val="2"/>
        </w:numPr>
        <w:spacing w:line="360" w:lineRule="auto"/>
        <w:jc w:val="both"/>
        <w:rPr>
          <w:rFonts w:ascii="Times New Roman" w:hAnsi="Times New Roman" w:cs="Times New Roman"/>
          <w:sz w:val="20"/>
          <w:szCs w:val="20"/>
        </w:rPr>
      </w:pPr>
      <w:r w:rsidRPr="003D7D7C">
        <w:rPr>
          <w:rFonts w:ascii="Times New Roman" w:hAnsi="Times New Roman" w:cs="Times New Roman"/>
          <w:b/>
          <w:bCs/>
          <w:sz w:val="20"/>
          <w:szCs w:val="20"/>
        </w:rPr>
        <w:t>S.J. Clegg</w:t>
      </w:r>
      <w:r w:rsidRPr="003D7D7C">
        <w:rPr>
          <w:rFonts w:ascii="Times New Roman" w:hAnsi="Times New Roman" w:cs="Times New Roman"/>
          <w:sz w:val="20"/>
          <w:szCs w:val="20"/>
        </w:rPr>
        <w:t xml:space="preserve"> A Review of Regenerative Braking Systems. Institute of Transport Studies, University of Leeds, Working Paper 471 2012 </w:t>
      </w:r>
    </w:p>
    <w:p w14:paraId="728A8419" w14:textId="77777777" w:rsidR="008256FA" w:rsidRPr="003D7D7C" w:rsidRDefault="008256FA" w:rsidP="008256FA">
      <w:pPr>
        <w:pStyle w:val="ListParagraph"/>
        <w:numPr>
          <w:ilvl w:val="0"/>
          <w:numId w:val="2"/>
        </w:numPr>
        <w:spacing w:line="360" w:lineRule="auto"/>
        <w:jc w:val="both"/>
        <w:rPr>
          <w:rFonts w:ascii="Times New Roman" w:hAnsi="Times New Roman" w:cs="Times New Roman"/>
          <w:sz w:val="20"/>
          <w:szCs w:val="20"/>
        </w:rPr>
      </w:pPr>
      <w:r w:rsidRPr="003D7D7C">
        <w:rPr>
          <w:rFonts w:ascii="Times New Roman" w:hAnsi="Times New Roman" w:cs="Times New Roman"/>
          <w:b/>
          <w:bCs/>
          <w:sz w:val="20"/>
          <w:szCs w:val="20"/>
        </w:rPr>
        <w:t>LOI WEI CHEONG,</w:t>
      </w:r>
      <w:r w:rsidRPr="003D7D7C">
        <w:rPr>
          <w:rFonts w:ascii="Times New Roman" w:hAnsi="Times New Roman" w:cs="Times New Roman"/>
          <w:sz w:val="20"/>
          <w:szCs w:val="20"/>
        </w:rPr>
        <w:t xml:space="preserve"> “A development and use of a regenerative braking model for a parallel hybrid electric vehicle,” SAE Technical Paper Series, 2013. </w:t>
      </w:r>
    </w:p>
    <w:p w14:paraId="46FAB5AF" w14:textId="77777777" w:rsidR="008256FA" w:rsidRPr="003D7D7C" w:rsidRDefault="008256FA" w:rsidP="008256FA">
      <w:pPr>
        <w:pStyle w:val="ListParagraph"/>
        <w:numPr>
          <w:ilvl w:val="0"/>
          <w:numId w:val="2"/>
        </w:numPr>
        <w:spacing w:line="360" w:lineRule="auto"/>
        <w:jc w:val="both"/>
        <w:rPr>
          <w:rFonts w:ascii="Times New Roman" w:hAnsi="Times New Roman" w:cs="Times New Roman"/>
          <w:sz w:val="20"/>
          <w:szCs w:val="20"/>
        </w:rPr>
      </w:pPr>
      <w:r w:rsidRPr="003D7D7C">
        <w:rPr>
          <w:rFonts w:ascii="Times New Roman" w:hAnsi="Times New Roman" w:cs="Times New Roman"/>
          <w:b/>
          <w:bCs/>
          <w:sz w:val="20"/>
          <w:szCs w:val="20"/>
        </w:rPr>
        <w:t>Ming-Ji Yang, H.-L. J.-Y.-K.</w:t>
      </w:r>
      <w:r w:rsidRPr="003D7D7C">
        <w:rPr>
          <w:rFonts w:ascii="Times New Roman" w:hAnsi="Times New Roman" w:cs="Times New Roman"/>
          <w:sz w:val="20"/>
          <w:szCs w:val="20"/>
        </w:rPr>
        <w:t xml:space="preserve"> “A Cost-Effective Method of Electric Brake </w:t>
      </w:r>
      <w:proofErr w:type="gramStart"/>
      <w:r w:rsidRPr="003D7D7C">
        <w:rPr>
          <w:rFonts w:ascii="Times New Roman" w:hAnsi="Times New Roman" w:cs="Times New Roman"/>
          <w:sz w:val="20"/>
          <w:szCs w:val="20"/>
        </w:rPr>
        <w:t>With</w:t>
      </w:r>
      <w:proofErr w:type="gramEnd"/>
      <w:r w:rsidRPr="003D7D7C">
        <w:rPr>
          <w:rFonts w:ascii="Times New Roman" w:hAnsi="Times New Roman" w:cs="Times New Roman"/>
          <w:sz w:val="20"/>
          <w:szCs w:val="20"/>
        </w:rPr>
        <w:t xml:space="preserve"> Energy Regeneration for Electric Vehicles”, IEEE TRANSACTIONS ON INDUSTRIAL ELECTRONICS, VOL. 56, 2203-2212, </w:t>
      </w:r>
      <w:proofErr w:type="spellStart"/>
      <w:r w:rsidRPr="003D7D7C">
        <w:rPr>
          <w:rFonts w:ascii="Times New Roman" w:hAnsi="Times New Roman" w:cs="Times New Roman"/>
          <w:sz w:val="20"/>
          <w:szCs w:val="20"/>
        </w:rPr>
        <w:t>june</w:t>
      </w:r>
      <w:proofErr w:type="spellEnd"/>
      <w:r w:rsidRPr="003D7D7C">
        <w:rPr>
          <w:rFonts w:ascii="Times New Roman" w:hAnsi="Times New Roman" w:cs="Times New Roman"/>
          <w:sz w:val="20"/>
          <w:szCs w:val="20"/>
        </w:rPr>
        <w:t xml:space="preserve"> 2009. </w:t>
      </w:r>
    </w:p>
    <w:bookmarkEnd w:id="2"/>
    <w:p w14:paraId="1B18C521" w14:textId="77777777" w:rsidR="008256FA" w:rsidRPr="003D7D7C" w:rsidRDefault="008256FA" w:rsidP="008256FA">
      <w:pPr>
        <w:pStyle w:val="ListParagraph"/>
        <w:numPr>
          <w:ilvl w:val="0"/>
          <w:numId w:val="2"/>
        </w:numPr>
        <w:spacing w:line="360" w:lineRule="auto"/>
        <w:jc w:val="both"/>
        <w:rPr>
          <w:rFonts w:ascii="Times New Roman" w:hAnsi="Times New Roman" w:cs="Times New Roman"/>
          <w:sz w:val="20"/>
          <w:szCs w:val="20"/>
        </w:rPr>
      </w:pPr>
      <w:r w:rsidRPr="003D7D7C">
        <w:rPr>
          <w:rFonts w:ascii="Times New Roman" w:hAnsi="Times New Roman" w:cs="Times New Roman"/>
          <w:b/>
          <w:bCs/>
          <w:sz w:val="20"/>
          <w:szCs w:val="20"/>
        </w:rPr>
        <w:t>H. Wu, S. Cheng and S. Cui</w:t>
      </w:r>
      <w:r w:rsidRPr="003D7D7C">
        <w:rPr>
          <w:rFonts w:ascii="Times New Roman" w:hAnsi="Times New Roman" w:cs="Times New Roman"/>
          <w:sz w:val="20"/>
          <w:szCs w:val="20"/>
        </w:rPr>
        <w:t xml:space="preserve">, "A controller of brushless DC motor for electric vehicle", IEEE Trans, vol. 40, no. I, pp. 509- 513, January 2005 </w:t>
      </w:r>
      <w:proofErr w:type="spellStart"/>
      <w:r w:rsidRPr="003D7D7C">
        <w:rPr>
          <w:rFonts w:ascii="Times New Roman" w:hAnsi="Times New Roman" w:cs="Times New Roman"/>
          <w:sz w:val="20"/>
          <w:szCs w:val="20"/>
        </w:rPr>
        <w:t>Rufer</w:t>
      </w:r>
      <w:proofErr w:type="spellEnd"/>
      <w:r w:rsidRPr="003D7D7C">
        <w:rPr>
          <w:rFonts w:ascii="Times New Roman" w:hAnsi="Times New Roman" w:cs="Times New Roman"/>
          <w:sz w:val="24"/>
          <w:szCs w:val="24"/>
        </w:rPr>
        <w:t xml:space="preserve"> </w:t>
      </w:r>
      <w:r w:rsidRPr="003D7D7C">
        <w:rPr>
          <w:rFonts w:ascii="Times New Roman" w:hAnsi="Times New Roman" w:cs="Times New Roman"/>
          <w:sz w:val="20"/>
          <w:szCs w:val="20"/>
        </w:rPr>
        <w:t xml:space="preserve">and P. </w:t>
      </w:r>
      <w:proofErr w:type="spellStart"/>
      <w:r w:rsidRPr="003D7D7C">
        <w:rPr>
          <w:rFonts w:ascii="Times New Roman" w:hAnsi="Times New Roman" w:cs="Times New Roman"/>
          <w:sz w:val="20"/>
          <w:szCs w:val="20"/>
        </w:rPr>
        <w:t>Barrade</w:t>
      </w:r>
      <w:proofErr w:type="spellEnd"/>
      <w:r w:rsidRPr="003D7D7C">
        <w:rPr>
          <w:rFonts w:ascii="Times New Roman" w:hAnsi="Times New Roman" w:cs="Times New Roman"/>
          <w:sz w:val="20"/>
          <w:szCs w:val="20"/>
        </w:rPr>
        <w:t xml:space="preserve">, “A </w:t>
      </w:r>
      <w:proofErr w:type="spellStart"/>
      <w:r w:rsidRPr="003D7D7C">
        <w:rPr>
          <w:rFonts w:ascii="Times New Roman" w:hAnsi="Times New Roman" w:cs="Times New Roman"/>
          <w:sz w:val="20"/>
          <w:szCs w:val="20"/>
        </w:rPr>
        <w:t>supercapacitorbased</w:t>
      </w:r>
      <w:proofErr w:type="spellEnd"/>
      <w:r w:rsidRPr="003D7D7C">
        <w:rPr>
          <w:rFonts w:ascii="Times New Roman" w:hAnsi="Times New Roman" w:cs="Times New Roman"/>
          <w:sz w:val="20"/>
          <w:szCs w:val="20"/>
        </w:rPr>
        <w:t xml:space="preserve"> energy storage system for elevators with soft commutated interface”, The 36 IEEE Industry Applications Conference vol.2, pp.1413- 1418, 2001 </w:t>
      </w:r>
    </w:p>
    <w:p w14:paraId="204F5290" w14:textId="77777777" w:rsidR="008256FA" w:rsidRPr="003D7D7C" w:rsidRDefault="008256FA" w:rsidP="008256FA">
      <w:pPr>
        <w:pStyle w:val="ListParagraph"/>
        <w:numPr>
          <w:ilvl w:val="0"/>
          <w:numId w:val="2"/>
        </w:numPr>
        <w:spacing w:line="360" w:lineRule="auto"/>
        <w:jc w:val="both"/>
        <w:rPr>
          <w:rFonts w:ascii="Times New Roman" w:hAnsi="Times New Roman" w:cs="Times New Roman"/>
          <w:sz w:val="20"/>
          <w:szCs w:val="20"/>
        </w:rPr>
      </w:pPr>
      <w:r w:rsidRPr="003D7D7C">
        <w:rPr>
          <w:rFonts w:ascii="Times New Roman" w:hAnsi="Times New Roman" w:cs="Times New Roman"/>
          <w:b/>
          <w:bCs/>
          <w:sz w:val="20"/>
          <w:szCs w:val="20"/>
        </w:rPr>
        <w:t xml:space="preserve">P. J. </w:t>
      </w:r>
      <w:proofErr w:type="spellStart"/>
      <w:r w:rsidRPr="003D7D7C">
        <w:rPr>
          <w:rFonts w:ascii="Times New Roman" w:hAnsi="Times New Roman" w:cs="Times New Roman"/>
          <w:b/>
          <w:bCs/>
          <w:sz w:val="20"/>
          <w:szCs w:val="20"/>
        </w:rPr>
        <w:t>Grbovic</w:t>
      </w:r>
      <w:proofErr w:type="spellEnd"/>
      <w:r w:rsidRPr="003D7D7C">
        <w:rPr>
          <w:rFonts w:ascii="Times New Roman" w:hAnsi="Times New Roman" w:cs="Times New Roman"/>
          <w:b/>
          <w:bCs/>
          <w:sz w:val="20"/>
          <w:szCs w:val="20"/>
        </w:rPr>
        <w:t xml:space="preserve">, P. </w:t>
      </w:r>
      <w:proofErr w:type="spellStart"/>
      <w:r w:rsidRPr="003D7D7C">
        <w:rPr>
          <w:rFonts w:ascii="Times New Roman" w:hAnsi="Times New Roman" w:cs="Times New Roman"/>
          <w:b/>
          <w:bCs/>
          <w:sz w:val="20"/>
          <w:szCs w:val="20"/>
        </w:rPr>
        <w:t>Delarue</w:t>
      </w:r>
      <w:proofErr w:type="spellEnd"/>
      <w:r w:rsidRPr="003D7D7C">
        <w:rPr>
          <w:rFonts w:ascii="Times New Roman" w:hAnsi="Times New Roman" w:cs="Times New Roman"/>
          <w:b/>
          <w:bCs/>
          <w:sz w:val="20"/>
          <w:szCs w:val="20"/>
        </w:rPr>
        <w:t xml:space="preserve">, P. Le </w:t>
      </w:r>
      <w:proofErr w:type="spellStart"/>
      <w:r w:rsidRPr="003D7D7C">
        <w:rPr>
          <w:rFonts w:ascii="Times New Roman" w:hAnsi="Times New Roman" w:cs="Times New Roman"/>
          <w:b/>
          <w:bCs/>
          <w:sz w:val="20"/>
          <w:szCs w:val="20"/>
        </w:rPr>
        <w:t>Moigne</w:t>
      </w:r>
      <w:proofErr w:type="spellEnd"/>
      <w:r w:rsidRPr="003D7D7C">
        <w:rPr>
          <w:rFonts w:ascii="Times New Roman" w:hAnsi="Times New Roman" w:cs="Times New Roman"/>
          <w:b/>
          <w:bCs/>
          <w:sz w:val="20"/>
          <w:szCs w:val="20"/>
        </w:rPr>
        <w:t>, and P Bartholomeus</w:t>
      </w:r>
      <w:r w:rsidRPr="003D7D7C">
        <w:rPr>
          <w:rFonts w:ascii="Times New Roman" w:hAnsi="Times New Roman" w:cs="Times New Roman"/>
          <w:sz w:val="20"/>
          <w:szCs w:val="20"/>
        </w:rPr>
        <w:t>, “A bidirectional three-level dc-dc converter for the ultra-capacitor applications”, IEEE Trans. Ind. Electron., vol. 57, no. 10, pp. 415–3430, Oct. 2010.</w:t>
      </w:r>
    </w:p>
    <w:p w14:paraId="1E1F3468" w14:textId="77777777" w:rsidR="008256FA" w:rsidRPr="003D7D7C" w:rsidRDefault="008256FA" w:rsidP="008256FA">
      <w:pPr>
        <w:pStyle w:val="ListParagraph"/>
        <w:numPr>
          <w:ilvl w:val="0"/>
          <w:numId w:val="2"/>
        </w:numPr>
        <w:spacing w:line="360" w:lineRule="auto"/>
        <w:jc w:val="both"/>
        <w:rPr>
          <w:rFonts w:ascii="Times New Roman" w:hAnsi="Times New Roman" w:cs="Times New Roman"/>
          <w:sz w:val="20"/>
          <w:szCs w:val="20"/>
        </w:rPr>
      </w:pPr>
      <w:r w:rsidRPr="003D7D7C">
        <w:rPr>
          <w:rFonts w:ascii="Times New Roman" w:hAnsi="Times New Roman" w:cs="Times New Roman"/>
          <w:b/>
          <w:bCs/>
          <w:sz w:val="20"/>
          <w:szCs w:val="20"/>
        </w:rPr>
        <w:t>Aakash Patel, Hitesh Prajapati, Vivek Patel, Amit Patel,</w:t>
      </w:r>
      <w:r w:rsidRPr="003D7D7C">
        <w:rPr>
          <w:rFonts w:ascii="Times New Roman" w:hAnsi="Times New Roman" w:cs="Times New Roman"/>
          <w:sz w:val="20"/>
          <w:szCs w:val="20"/>
        </w:rPr>
        <w:t xml:space="preserve"> “Design &amp; Modelling of Chainless Bicycle with Gear Mechanism”, International Journal for Scientific Research &amp; Development| Vol. 5, Issue 05, 2017.</w:t>
      </w:r>
    </w:p>
    <w:p w14:paraId="2E2A484F" w14:textId="77777777" w:rsidR="00D9602F" w:rsidRPr="00E91B6E" w:rsidRDefault="00D9602F" w:rsidP="00E91B6E">
      <w:pPr>
        <w:spacing w:line="360" w:lineRule="auto"/>
        <w:jc w:val="both"/>
        <w:rPr>
          <w:rFonts w:ascii="Times New Roman" w:hAnsi="Times New Roman" w:cs="Times New Roman"/>
          <w:b/>
          <w:bCs/>
          <w:sz w:val="24"/>
          <w:szCs w:val="24"/>
        </w:rPr>
      </w:pPr>
    </w:p>
    <w:sectPr w:rsidR="00D9602F" w:rsidRPr="00E91B6E" w:rsidSect="00133CE8">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5B82F" w14:textId="77777777" w:rsidR="00054B42" w:rsidRDefault="00054B42" w:rsidP="002447E4">
      <w:pPr>
        <w:spacing w:after="0" w:line="240" w:lineRule="auto"/>
      </w:pPr>
      <w:r>
        <w:separator/>
      </w:r>
    </w:p>
  </w:endnote>
  <w:endnote w:type="continuationSeparator" w:id="0">
    <w:p w14:paraId="6100E655" w14:textId="77777777" w:rsidR="00054B42" w:rsidRDefault="00054B42" w:rsidP="00244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2C05F" w14:textId="77777777" w:rsidR="00054B42" w:rsidRDefault="00054B42" w:rsidP="002447E4">
      <w:pPr>
        <w:spacing w:after="0" w:line="240" w:lineRule="auto"/>
      </w:pPr>
      <w:r>
        <w:separator/>
      </w:r>
    </w:p>
  </w:footnote>
  <w:footnote w:type="continuationSeparator" w:id="0">
    <w:p w14:paraId="485C6592" w14:textId="77777777" w:rsidR="00054B42" w:rsidRDefault="00054B42" w:rsidP="002447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C2F7C"/>
    <w:multiLevelType w:val="hybridMultilevel"/>
    <w:tmpl w:val="FAD66AD8"/>
    <w:lvl w:ilvl="0" w:tplc="FFFFFFFF">
      <w:start w:val="1"/>
      <w:numFmt w:val="decimal"/>
      <w:lvlText w:val="%1."/>
      <w:lvlJc w:val="left"/>
      <w:pPr>
        <w:ind w:left="720" w:hanging="360"/>
      </w:pPr>
    </w:lvl>
    <w:lvl w:ilvl="1" w:tplc="FFFFFFFF">
      <w:start w:val="1"/>
      <w:numFmt w:val="upperLetter"/>
      <w:lvlText w:val="%2."/>
      <w:lvlJc w:val="left"/>
      <w:pPr>
        <w:ind w:left="1485" w:hanging="405"/>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63742843"/>
    <w:multiLevelType w:val="hybridMultilevel"/>
    <w:tmpl w:val="FAD66AD8"/>
    <w:lvl w:ilvl="0" w:tplc="0409000F">
      <w:start w:val="1"/>
      <w:numFmt w:val="decimal"/>
      <w:lvlText w:val="%1."/>
      <w:lvlJc w:val="left"/>
      <w:pPr>
        <w:ind w:left="720" w:hanging="360"/>
      </w:pPr>
    </w:lvl>
    <w:lvl w:ilvl="1" w:tplc="4FA27008">
      <w:start w:val="1"/>
      <w:numFmt w:val="upperLetter"/>
      <w:lvlText w:val="%2."/>
      <w:lvlJc w:val="left"/>
      <w:pPr>
        <w:ind w:left="1485" w:hanging="4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6328856">
    <w:abstractNumId w:val="1"/>
  </w:num>
  <w:num w:numId="2" w16cid:durableId="1971859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702"/>
    <w:rsid w:val="00012AD1"/>
    <w:rsid w:val="00054B42"/>
    <w:rsid w:val="00072368"/>
    <w:rsid w:val="00133CE8"/>
    <w:rsid w:val="001B47D4"/>
    <w:rsid w:val="001E24E0"/>
    <w:rsid w:val="002447E4"/>
    <w:rsid w:val="002A57E6"/>
    <w:rsid w:val="003D7D7C"/>
    <w:rsid w:val="003F49A2"/>
    <w:rsid w:val="004E6358"/>
    <w:rsid w:val="005A04D1"/>
    <w:rsid w:val="005A61C2"/>
    <w:rsid w:val="006423E2"/>
    <w:rsid w:val="006F41C0"/>
    <w:rsid w:val="00713702"/>
    <w:rsid w:val="007B1849"/>
    <w:rsid w:val="008256FA"/>
    <w:rsid w:val="00895D84"/>
    <w:rsid w:val="00AE2CB1"/>
    <w:rsid w:val="00B929FC"/>
    <w:rsid w:val="00C53BE6"/>
    <w:rsid w:val="00D85390"/>
    <w:rsid w:val="00D9602F"/>
    <w:rsid w:val="00E0695E"/>
    <w:rsid w:val="00E91B6E"/>
    <w:rsid w:val="00F361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7FDB8"/>
  <w15:chartTrackingRefBased/>
  <w15:docId w15:val="{0C231643-F852-4471-833D-2A9AFD7E5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702"/>
    <w:rPr>
      <w:lang w:val="en-US"/>
    </w:rPr>
  </w:style>
  <w:style w:type="paragraph" w:styleId="Heading1">
    <w:name w:val="heading 1"/>
    <w:basedOn w:val="Normal"/>
    <w:next w:val="Normal"/>
    <w:link w:val="Heading1Char"/>
    <w:uiPriority w:val="9"/>
    <w:qFormat/>
    <w:rsid w:val="00133CE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3702"/>
    <w:rPr>
      <w:b/>
      <w:bCs/>
    </w:rPr>
  </w:style>
  <w:style w:type="character" w:styleId="SubtleEmphasis">
    <w:name w:val="Subtle Emphasis"/>
    <w:basedOn w:val="DefaultParagraphFont"/>
    <w:uiPriority w:val="19"/>
    <w:qFormat/>
    <w:rsid w:val="00713702"/>
    <w:rPr>
      <w:i/>
      <w:iCs/>
      <w:color w:val="404040" w:themeColor="text1" w:themeTint="BF"/>
    </w:rPr>
  </w:style>
  <w:style w:type="paragraph" w:styleId="NormalWeb">
    <w:name w:val="Normal (Web)"/>
    <w:basedOn w:val="Normal"/>
    <w:uiPriority w:val="99"/>
    <w:unhideWhenUsed/>
    <w:rsid w:val="007B184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9602F"/>
    <w:pPr>
      <w:ind w:left="720"/>
      <w:contextualSpacing/>
    </w:pPr>
  </w:style>
  <w:style w:type="paragraph" w:styleId="Header">
    <w:name w:val="header"/>
    <w:basedOn w:val="Normal"/>
    <w:link w:val="HeaderChar"/>
    <w:uiPriority w:val="99"/>
    <w:unhideWhenUsed/>
    <w:rsid w:val="00244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7E4"/>
    <w:rPr>
      <w:lang w:val="en-US"/>
    </w:rPr>
  </w:style>
  <w:style w:type="paragraph" w:styleId="Footer">
    <w:name w:val="footer"/>
    <w:basedOn w:val="Normal"/>
    <w:link w:val="FooterChar"/>
    <w:uiPriority w:val="99"/>
    <w:unhideWhenUsed/>
    <w:rsid w:val="00244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7E4"/>
    <w:rPr>
      <w:lang w:val="en-US"/>
    </w:rPr>
  </w:style>
  <w:style w:type="character" w:customStyle="1" w:styleId="Heading1Char">
    <w:name w:val="Heading 1 Char"/>
    <w:basedOn w:val="DefaultParagraphFont"/>
    <w:link w:val="Heading1"/>
    <w:rsid w:val="00133CE8"/>
    <w:rPr>
      <w:rFonts w:asciiTheme="majorHAnsi" w:eastAsiaTheme="majorEastAsia" w:hAnsiTheme="majorHAnsi" w:cstheme="majorBidi"/>
      <w:color w:val="2F5496" w:themeColor="accent1" w:themeShade="BF"/>
      <w:sz w:val="32"/>
      <w:szCs w:val="32"/>
      <w:lang w:val="en-US"/>
    </w:rPr>
  </w:style>
  <w:style w:type="paragraph" w:styleId="Title">
    <w:name w:val="Title"/>
    <w:basedOn w:val="Normal"/>
    <w:next w:val="Normal"/>
    <w:link w:val="TitleChar"/>
    <w:uiPriority w:val="10"/>
    <w:qFormat/>
    <w:rsid w:val="00133C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33CE8"/>
    <w:rPr>
      <w:rFonts w:asciiTheme="majorHAnsi" w:eastAsiaTheme="majorEastAsia" w:hAnsiTheme="majorHAnsi" w:cstheme="majorBidi"/>
      <w:spacing w:val="-10"/>
      <w:kern w:val="28"/>
      <w:sz w:val="56"/>
      <w:szCs w:val="56"/>
      <w:lang w:val="en-US"/>
    </w:rPr>
  </w:style>
  <w:style w:type="paragraph" w:styleId="NoSpacing">
    <w:name w:val="No Spacing"/>
    <w:uiPriority w:val="1"/>
    <w:qFormat/>
    <w:rsid w:val="00133CE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olid_modeling"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en.wikipedia.org/wiki/Parasolid" TargetMode="Externa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yperlink" Target="http://en.wikipedia.org/wiki/Parametric_feature_based_modeler"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867DE-D05E-4A5B-9477-7193F443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6</Pages>
  <Words>1885</Words>
  <Characters>10748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kumar</dc:creator>
  <cp:keywords/>
  <dc:description/>
  <cp:lastModifiedBy>Mohan kumar</cp:lastModifiedBy>
  <cp:revision>23</cp:revision>
  <dcterms:created xsi:type="dcterms:W3CDTF">2023-04-09T04:48:00Z</dcterms:created>
  <dcterms:modified xsi:type="dcterms:W3CDTF">2023-04-20T04:28:00Z</dcterms:modified>
</cp:coreProperties>
</file>